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6B7B5" w14:textId="77777777" w:rsidR="00BA54A6" w:rsidRPr="00BF5681" w:rsidRDefault="00BA54A6" w:rsidP="00BF5681">
      <w:pPr>
        <w:rPr>
          <w:rFonts w:ascii="Arial" w:hAnsi="Arial" w:cs="Arial"/>
        </w:rPr>
      </w:pPr>
    </w:p>
    <w:p w14:paraId="1D8287B4" w14:textId="77777777" w:rsidR="00BA54A6" w:rsidRPr="00FD10A1" w:rsidRDefault="00BA54A6" w:rsidP="00FD10A1">
      <w:pPr>
        <w:rPr>
          <w:rFonts w:ascii="Arial" w:hAnsi="Arial" w:cs="Arial"/>
        </w:rPr>
      </w:pPr>
    </w:p>
    <w:p w14:paraId="339CBC10" w14:textId="77777777" w:rsidR="00BA54A6" w:rsidRPr="00FD10A1" w:rsidRDefault="00BA54A6" w:rsidP="00FD10A1">
      <w:pPr>
        <w:jc w:val="center"/>
        <w:rPr>
          <w:rFonts w:ascii="Arial" w:hAnsi="Arial" w:cs="Arial"/>
          <w:b/>
          <w:sz w:val="40"/>
          <w:szCs w:val="40"/>
        </w:rPr>
      </w:pPr>
    </w:p>
    <w:p w14:paraId="1EE78A15" w14:textId="77777777" w:rsidR="00BA54A6" w:rsidRPr="00FD10A1" w:rsidRDefault="00BA54A6" w:rsidP="00FD10A1">
      <w:pPr>
        <w:jc w:val="center"/>
        <w:rPr>
          <w:rFonts w:ascii="Arial" w:hAnsi="Arial" w:cs="Arial"/>
          <w:b/>
          <w:sz w:val="40"/>
          <w:szCs w:val="40"/>
        </w:rPr>
      </w:pPr>
    </w:p>
    <w:p w14:paraId="33A8FA0F" w14:textId="77777777" w:rsidR="00BA54A6" w:rsidRPr="00FD10A1" w:rsidRDefault="00BA54A6" w:rsidP="00FD10A1">
      <w:pPr>
        <w:jc w:val="center"/>
        <w:rPr>
          <w:rFonts w:ascii="Arial" w:hAnsi="Arial" w:cs="Arial"/>
          <w:b/>
          <w:sz w:val="40"/>
          <w:szCs w:val="40"/>
        </w:rPr>
      </w:pPr>
    </w:p>
    <w:p w14:paraId="748DCE4A" w14:textId="77777777" w:rsidR="00BA54A6" w:rsidRPr="00FD10A1" w:rsidRDefault="00BA54A6" w:rsidP="00FD10A1">
      <w:pPr>
        <w:jc w:val="center"/>
        <w:rPr>
          <w:rFonts w:ascii="Arial" w:hAnsi="Arial" w:cs="Arial"/>
          <w:b/>
          <w:sz w:val="40"/>
          <w:szCs w:val="40"/>
        </w:rPr>
      </w:pPr>
    </w:p>
    <w:p w14:paraId="7F2FD99A" w14:textId="77777777" w:rsidR="00BA54A6" w:rsidRPr="00FD10A1" w:rsidRDefault="00BA54A6" w:rsidP="00FD10A1">
      <w:pPr>
        <w:rPr>
          <w:rFonts w:ascii="Arial" w:hAnsi="Arial" w:cs="Arial"/>
        </w:rPr>
      </w:pPr>
    </w:p>
    <w:p w14:paraId="69BBD85D" w14:textId="77777777" w:rsidR="00352D23" w:rsidRPr="00FD10A1" w:rsidRDefault="00BA54A6" w:rsidP="00FD10A1">
      <w:pPr>
        <w:jc w:val="center"/>
        <w:rPr>
          <w:rFonts w:ascii="Arial" w:hAnsi="Arial" w:cs="Arial"/>
          <w:b/>
          <w:sz w:val="32"/>
          <w:szCs w:val="32"/>
        </w:rPr>
      </w:pPr>
      <w:r w:rsidRPr="00FD10A1">
        <w:rPr>
          <w:rFonts w:ascii="Arial" w:hAnsi="Arial" w:cs="Arial"/>
          <w:b/>
          <w:sz w:val="48"/>
          <w:szCs w:val="32"/>
        </w:rPr>
        <w:t>Formulář žádosti</w:t>
      </w:r>
    </w:p>
    <w:p w14:paraId="66684585" w14:textId="77777777" w:rsidR="00352D23" w:rsidRPr="00FD10A1" w:rsidRDefault="00352D23" w:rsidP="00FD10A1">
      <w:pPr>
        <w:jc w:val="center"/>
        <w:rPr>
          <w:rFonts w:ascii="Arial" w:hAnsi="Arial" w:cs="Arial"/>
          <w:b/>
          <w:sz w:val="32"/>
          <w:szCs w:val="32"/>
        </w:rPr>
      </w:pPr>
    </w:p>
    <w:p w14:paraId="025C6FD1" w14:textId="77777777" w:rsidR="00B16ED0" w:rsidRDefault="00B16ED0" w:rsidP="00B16ED0">
      <w:pPr>
        <w:jc w:val="center"/>
        <w:rPr>
          <w:rFonts w:ascii="Arial" w:hAnsi="Arial" w:cs="Arial"/>
          <w:b/>
          <w:sz w:val="32"/>
          <w:szCs w:val="32"/>
        </w:rPr>
      </w:pPr>
      <w:r w:rsidRPr="00DD6F10">
        <w:rPr>
          <w:rFonts w:ascii="Arial" w:hAnsi="Arial" w:cs="Arial"/>
          <w:b/>
          <w:sz w:val="32"/>
          <w:szCs w:val="32"/>
        </w:rPr>
        <w:t xml:space="preserve">o stanovisko </w:t>
      </w:r>
      <w:r>
        <w:rPr>
          <w:rFonts w:ascii="Arial" w:hAnsi="Arial" w:cs="Arial"/>
          <w:b/>
          <w:sz w:val="32"/>
          <w:szCs w:val="32"/>
        </w:rPr>
        <w:t>H</w:t>
      </w:r>
      <w:r w:rsidRPr="00DD6F10">
        <w:rPr>
          <w:rFonts w:ascii="Arial" w:hAnsi="Arial" w:cs="Arial"/>
          <w:b/>
          <w:sz w:val="32"/>
          <w:szCs w:val="32"/>
        </w:rPr>
        <w:t>lavního architekta e</w:t>
      </w:r>
      <w:r>
        <w:rPr>
          <w:rFonts w:ascii="Arial" w:hAnsi="Arial" w:cs="Arial"/>
          <w:b/>
          <w:sz w:val="32"/>
          <w:szCs w:val="32"/>
        </w:rPr>
        <w:t>G</w:t>
      </w:r>
      <w:r w:rsidRPr="00DD6F10">
        <w:rPr>
          <w:rFonts w:ascii="Arial" w:hAnsi="Arial" w:cs="Arial"/>
          <w:b/>
          <w:sz w:val="32"/>
          <w:szCs w:val="32"/>
        </w:rPr>
        <w:t>overnmentu</w:t>
      </w:r>
      <w:r>
        <w:rPr>
          <w:rFonts w:ascii="Arial" w:hAnsi="Arial" w:cs="Arial"/>
          <w:b/>
          <w:sz w:val="32"/>
          <w:szCs w:val="32"/>
        </w:rPr>
        <w:t xml:space="preserve"> k plánovanému uzavření smluv na provoz, podporu, údržbu, rozvoj a další k existujícímu ICT řešení – </w:t>
      </w:r>
    </w:p>
    <w:p w14:paraId="2F3A5987" w14:textId="77777777" w:rsidR="00B16ED0" w:rsidRDefault="00B16ED0" w:rsidP="00B16ED0">
      <w:pPr>
        <w:jc w:val="center"/>
        <w:rPr>
          <w:rFonts w:ascii="Arial" w:hAnsi="Arial" w:cs="Arial"/>
        </w:rPr>
      </w:pPr>
      <w:r>
        <w:rPr>
          <w:rFonts w:ascii="Arial" w:hAnsi="Arial" w:cs="Arial"/>
          <w:b/>
          <w:sz w:val="32"/>
          <w:szCs w:val="32"/>
        </w:rPr>
        <w:t>typ B1</w:t>
      </w:r>
    </w:p>
    <w:p w14:paraId="0BDBCE46" w14:textId="77777777" w:rsidR="00BA54A6" w:rsidRPr="00FD10A1" w:rsidRDefault="00BA54A6" w:rsidP="00FD10A1">
      <w:pPr>
        <w:rPr>
          <w:rFonts w:ascii="Arial" w:hAnsi="Arial" w:cs="Arial"/>
        </w:rPr>
      </w:pPr>
    </w:p>
    <w:p w14:paraId="0A850184" w14:textId="77777777" w:rsidR="00BA54A6" w:rsidRPr="00FD10A1" w:rsidRDefault="00BA54A6" w:rsidP="00FD10A1">
      <w:pPr>
        <w:jc w:val="center"/>
        <w:rPr>
          <w:rFonts w:ascii="Arial" w:hAnsi="Arial" w:cs="Arial"/>
          <w:b/>
          <w:sz w:val="28"/>
          <w:szCs w:val="28"/>
        </w:rPr>
      </w:pPr>
    </w:p>
    <w:p w14:paraId="2B97CD44" w14:textId="77777777" w:rsidR="00BA54A6" w:rsidRPr="00FD10A1" w:rsidRDefault="00BA54A6" w:rsidP="00FD10A1">
      <w:pPr>
        <w:jc w:val="center"/>
        <w:rPr>
          <w:rFonts w:ascii="Arial" w:hAnsi="Arial" w:cs="Arial"/>
          <w:b/>
          <w:sz w:val="28"/>
          <w:szCs w:val="28"/>
        </w:rPr>
      </w:pPr>
    </w:p>
    <w:p w14:paraId="79AA78E6" w14:textId="77777777" w:rsidR="008634BE" w:rsidRPr="00FD10A1" w:rsidRDefault="008634BE" w:rsidP="00FD10A1">
      <w:pPr>
        <w:jc w:val="center"/>
        <w:rPr>
          <w:rFonts w:ascii="Arial" w:hAnsi="Arial" w:cs="Arial"/>
          <w:b/>
          <w:sz w:val="28"/>
          <w:szCs w:val="28"/>
        </w:rPr>
      </w:pPr>
    </w:p>
    <w:p w14:paraId="1BED0F89" w14:textId="77777777" w:rsidR="00BA54A6" w:rsidRPr="00FD10A1" w:rsidRDefault="00BA54A6" w:rsidP="00FD10A1">
      <w:pPr>
        <w:jc w:val="center"/>
        <w:rPr>
          <w:rFonts w:ascii="Arial" w:hAnsi="Arial" w:cs="Arial"/>
          <w:b/>
          <w:sz w:val="28"/>
          <w:szCs w:val="28"/>
        </w:rPr>
      </w:pPr>
      <w:r w:rsidRPr="00FD10A1">
        <w:rPr>
          <w:rFonts w:ascii="Arial" w:hAnsi="Arial" w:cs="Arial"/>
          <w:b/>
          <w:sz w:val="28"/>
          <w:szCs w:val="28"/>
        </w:rPr>
        <w:t xml:space="preserve">Odbor </w:t>
      </w:r>
      <w:r w:rsidR="00352D23" w:rsidRPr="00FD10A1">
        <w:rPr>
          <w:rFonts w:ascii="Arial" w:hAnsi="Arial" w:cs="Arial"/>
          <w:b/>
          <w:sz w:val="28"/>
          <w:szCs w:val="28"/>
        </w:rPr>
        <w:t>H</w:t>
      </w:r>
      <w:r w:rsidRPr="00FD10A1">
        <w:rPr>
          <w:rFonts w:ascii="Arial" w:hAnsi="Arial" w:cs="Arial"/>
          <w:b/>
          <w:sz w:val="28"/>
          <w:szCs w:val="28"/>
        </w:rPr>
        <w:t>lavního architekta eGovernmentu MV</w:t>
      </w:r>
    </w:p>
    <w:p w14:paraId="7079B789" w14:textId="77777777" w:rsidR="00BA54A6" w:rsidRPr="00FD10A1" w:rsidRDefault="00BA54A6" w:rsidP="00FD10A1">
      <w:pPr>
        <w:jc w:val="center"/>
        <w:rPr>
          <w:rFonts w:ascii="Arial" w:hAnsi="Arial" w:cs="Arial"/>
          <w:b/>
          <w:sz w:val="32"/>
          <w:szCs w:val="32"/>
        </w:rPr>
      </w:pPr>
    </w:p>
    <w:p w14:paraId="0882E887" w14:textId="77777777" w:rsidR="00BA54A6" w:rsidRPr="00FD10A1" w:rsidRDefault="00BA54A6" w:rsidP="00FD10A1">
      <w:pPr>
        <w:jc w:val="center"/>
        <w:rPr>
          <w:rFonts w:ascii="Arial" w:hAnsi="Arial" w:cs="Arial"/>
          <w:b/>
          <w:sz w:val="32"/>
          <w:szCs w:val="32"/>
        </w:rPr>
      </w:pPr>
      <w:r w:rsidRPr="00FD10A1">
        <w:rPr>
          <w:rFonts w:ascii="Arial" w:hAnsi="Arial" w:cs="Arial"/>
          <w:b/>
          <w:noProof/>
          <w:sz w:val="32"/>
          <w:szCs w:val="32"/>
          <w:lang w:eastAsia="cs-CZ"/>
        </w:rPr>
        <w:drawing>
          <wp:inline distT="0" distB="0" distL="0" distR="0" wp14:anchorId="6471AB89" wp14:editId="6471AB8A">
            <wp:extent cx="3028950" cy="2141378"/>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5592" cy="2146073"/>
                    </a:xfrm>
                    <a:prstGeom prst="rect">
                      <a:avLst/>
                    </a:prstGeom>
                  </pic:spPr>
                </pic:pic>
              </a:graphicData>
            </a:graphic>
          </wp:inline>
        </w:drawing>
      </w:r>
    </w:p>
    <w:p w14:paraId="211F29EF" w14:textId="77777777" w:rsidR="00BA54A6" w:rsidRPr="00FD10A1" w:rsidRDefault="00BA54A6" w:rsidP="00FD10A1">
      <w:pPr>
        <w:jc w:val="center"/>
        <w:rPr>
          <w:rFonts w:ascii="Arial" w:hAnsi="Arial" w:cs="Arial"/>
          <w:b/>
          <w:sz w:val="32"/>
          <w:szCs w:val="32"/>
        </w:rPr>
      </w:pPr>
    </w:p>
    <w:p w14:paraId="439873B7" w14:textId="1218D4FE" w:rsidR="00BA54A6" w:rsidRPr="00FD10A1" w:rsidRDefault="00BA54A6" w:rsidP="00FD10A1">
      <w:pPr>
        <w:jc w:val="center"/>
        <w:rPr>
          <w:rFonts w:ascii="Arial" w:hAnsi="Arial" w:cs="Arial"/>
          <w:b/>
          <w:sz w:val="32"/>
          <w:szCs w:val="32"/>
        </w:rPr>
      </w:pPr>
      <w:r w:rsidRPr="00FD10A1">
        <w:rPr>
          <w:rFonts w:ascii="Arial" w:hAnsi="Arial" w:cs="Arial"/>
          <w:b/>
          <w:sz w:val="32"/>
          <w:szCs w:val="32"/>
        </w:rPr>
        <w:t xml:space="preserve">Praha, </w:t>
      </w:r>
      <w:r w:rsidR="00C94AC4">
        <w:rPr>
          <w:rFonts w:ascii="Arial" w:hAnsi="Arial" w:cs="Arial"/>
          <w:b/>
          <w:sz w:val="32"/>
          <w:szCs w:val="32"/>
        </w:rPr>
        <w:t>únor</w:t>
      </w:r>
      <w:r w:rsidR="00402E7B" w:rsidRPr="00FD10A1">
        <w:rPr>
          <w:rFonts w:ascii="Arial" w:hAnsi="Arial" w:cs="Arial"/>
          <w:b/>
          <w:sz w:val="32"/>
          <w:szCs w:val="32"/>
        </w:rPr>
        <w:t xml:space="preserve"> </w:t>
      </w:r>
      <w:r w:rsidR="00E756C4" w:rsidRPr="00FD10A1">
        <w:rPr>
          <w:rFonts w:ascii="Arial" w:hAnsi="Arial" w:cs="Arial"/>
          <w:b/>
          <w:sz w:val="32"/>
          <w:szCs w:val="32"/>
        </w:rPr>
        <w:t>20</w:t>
      </w:r>
      <w:r w:rsidR="00C94AC4">
        <w:rPr>
          <w:rFonts w:ascii="Arial" w:hAnsi="Arial" w:cs="Arial"/>
          <w:b/>
          <w:sz w:val="32"/>
          <w:szCs w:val="32"/>
        </w:rPr>
        <w:t>20</w:t>
      </w:r>
    </w:p>
    <w:p w14:paraId="4A9C0EAB" w14:textId="056A29E9" w:rsidR="00BA54A6" w:rsidRPr="00FD10A1" w:rsidRDefault="00BA54A6" w:rsidP="00FD10A1">
      <w:pPr>
        <w:jc w:val="center"/>
        <w:rPr>
          <w:rFonts w:ascii="Arial" w:hAnsi="Arial" w:cs="Arial"/>
          <w:b/>
          <w:sz w:val="32"/>
          <w:szCs w:val="32"/>
        </w:rPr>
      </w:pPr>
      <w:r w:rsidRPr="00FD10A1">
        <w:rPr>
          <w:rFonts w:ascii="Arial" w:hAnsi="Arial" w:cs="Arial"/>
          <w:b/>
          <w:sz w:val="32"/>
          <w:szCs w:val="32"/>
        </w:rPr>
        <w:t xml:space="preserve">verze </w:t>
      </w:r>
      <w:r w:rsidR="00D11A74" w:rsidRPr="00FD10A1">
        <w:rPr>
          <w:rFonts w:ascii="Arial" w:hAnsi="Arial" w:cs="Arial"/>
          <w:b/>
          <w:sz w:val="32"/>
          <w:szCs w:val="32"/>
        </w:rPr>
        <w:t>6</w:t>
      </w:r>
      <w:r w:rsidRPr="00FD10A1">
        <w:rPr>
          <w:rFonts w:ascii="Arial" w:hAnsi="Arial" w:cs="Arial"/>
          <w:b/>
          <w:sz w:val="32"/>
          <w:szCs w:val="32"/>
        </w:rPr>
        <w:t>.</w:t>
      </w:r>
      <w:r w:rsidR="00FD33DD" w:rsidRPr="00FD10A1">
        <w:rPr>
          <w:rFonts w:ascii="Arial" w:hAnsi="Arial" w:cs="Arial"/>
          <w:b/>
          <w:sz w:val="32"/>
          <w:szCs w:val="32"/>
        </w:rPr>
        <w:t>0</w:t>
      </w:r>
      <w:r w:rsidR="00877ED7">
        <w:rPr>
          <w:rFonts w:ascii="Arial" w:hAnsi="Arial" w:cs="Arial"/>
          <w:b/>
          <w:sz w:val="32"/>
          <w:szCs w:val="32"/>
        </w:rPr>
        <w:t>.4</w:t>
      </w:r>
    </w:p>
    <w:p w14:paraId="5FEB9222" w14:textId="77777777" w:rsidR="005669C9" w:rsidRDefault="005669C9" w:rsidP="00FD10A1">
      <w:pPr>
        <w:jc w:val="center"/>
        <w:rPr>
          <w:rFonts w:ascii="Arial" w:hAnsi="Arial" w:cs="Arial"/>
          <w:b/>
          <w:sz w:val="18"/>
          <w:szCs w:val="18"/>
        </w:rPr>
      </w:pPr>
    </w:p>
    <w:p w14:paraId="439531DA" w14:textId="77777777" w:rsidR="006E0F99" w:rsidRPr="00FD10A1" w:rsidRDefault="006E0F99" w:rsidP="00FD10A1">
      <w:pPr>
        <w:jc w:val="center"/>
        <w:rPr>
          <w:rFonts w:ascii="Arial" w:hAnsi="Arial" w:cs="Arial"/>
          <w:b/>
          <w:sz w:val="18"/>
          <w:szCs w:val="18"/>
        </w:rPr>
      </w:pPr>
    </w:p>
    <w:p w14:paraId="7AFE48D5" w14:textId="686CB037" w:rsidR="00591A2B" w:rsidRPr="00AD67E1" w:rsidRDefault="00114827" w:rsidP="00AD67E1">
      <w:pPr>
        <w:shd w:val="clear" w:color="auto" w:fill="C6D9F1" w:themeFill="text2" w:themeFillTint="33"/>
        <w:jc w:val="center"/>
        <w:rPr>
          <w:rFonts w:ascii="Arial" w:hAnsi="Arial" w:cs="Arial"/>
          <w:b/>
          <w:sz w:val="18"/>
          <w:szCs w:val="18"/>
        </w:rPr>
      </w:pPr>
      <w:r>
        <w:rPr>
          <w:rFonts w:ascii="Arial" w:hAnsi="Arial" w:cs="Arial"/>
          <w:b/>
          <w:sz w:val="18"/>
          <w:szCs w:val="18"/>
        </w:rPr>
        <w:t xml:space="preserve">UPOZORNĚNÍ: </w:t>
      </w:r>
      <w:r w:rsidR="006E0F99">
        <w:rPr>
          <w:rFonts w:ascii="Arial" w:hAnsi="Arial" w:cs="Arial"/>
          <w:b/>
          <w:sz w:val="18"/>
          <w:szCs w:val="18"/>
        </w:rPr>
        <w:t xml:space="preserve">Přestože je formulář zveřejněn ve formátu umožňujícím změny, žadatel není oprávněn měnit strukturu </w:t>
      </w:r>
      <w:r w:rsidR="006E0F99" w:rsidRPr="00FD10A1">
        <w:rPr>
          <w:rFonts w:ascii="Arial" w:hAnsi="Arial" w:cs="Arial"/>
          <w:b/>
          <w:sz w:val="18"/>
          <w:szCs w:val="18"/>
        </w:rPr>
        <w:t>vybraných otázek</w:t>
      </w:r>
      <w:r w:rsidR="006E0F99">
        <w:rPr>
          <w:rFonts w:ascii="Arial" w:hAnsi="Arial" w:cs="Arial"/>
          <w:b/>
          <w:sz w:val="18"/>
          <w:szCs w:val="18"/>
        </w:rPr>
        <w:t xml:space="preserve">, či předepsaných odpovědí. Pokud se tak stane, </w:t>
      </w:r>
      <w:r w:rsidR="000448B6">
        <w:rPr>
          <w:rFonts w:ascii="Arial" w:hAnsi="Arial" w:cs="Arial"/>
          <w:b/>
          <w:sz w:val="18"/>
          <w:szCs w:val="18"/>
        </w:rPr>
        <w:t xml:space="preserve">Odbor Hlavního architekta eGovernmentu vyhodnotí </w:t>
      </w:r>
      <w:r w:rsidR="006E0F99">
        <w:rPr>
          <w:rFonts w:ascii="Arial" w:hAnsi="Arial" w:cs="Arial"/>
          <w:b/>
          <w:sz w:val="18"/>
          <w:szCs w:val="18"/>
        </w:rPr>
        <w:t xml:space="preserve">takovou změnu jako </w:t>
      </w:r>
      <w:r w:rsidR="005669C9" w:rsidRPr="00FD10A1">
        <w:rPr>
          <w:rFonts w:ascii="Arial" w:hAnsi="Arial" w:cs="Arial"/>
          <w:b/>
          <w:sz w:val="18"/>
          <w:szCs w:val="18"/>
        </w:rPr>
        <w:t>porušení pravidel při schvalování a formulář bude vrácen</w:t>
      </w:r>
      <w:r w:rsidR="000448B6">
        <w:rPr>
          <w:rFonts w:ascii="Arial" w:hAnsi="Arial" w:cs="Arial"/>
          <w:b/>
          <w:sz w:val="18"/>
          <w:szCs w:val="18"/>
        </w:rPr>
        <w:t xml:space="preserve"> bez vydání stanoviska</w:t>
      </w:r>
      <w:r w:rsidR="00A169B6" w:rsidRPr="00FD10A1">
        <w:rPr>
          <w:rFonts w:ascii="Arial" w:hAnsi="Arial" w:cs="Arial"/>
          <w:b/>
          <w:sz w:val="18"/>
          <w:szCs w:val="18"/>
        </w:rPr>
        <w:t>.</w:t>
      </w:r>
    </w:p>
    <w:p w14:paraId="008EF5FB" w14:textId="77777777" w:rsidR="00BA54A6" w:rsidRPr="003F7B0D" w:rsidRDefault="00BA54A6" w:rsidP="00FD10A1">
      <w:pPr>
        <w:rPr>
          <w:rFonts w:ascii="Arial" w:hAnsi="Arial" w:cs="Arial"/>
          <w:sz w:val="2"/>
        </w:rPr>
      </w:pPr>
      <w:bookmarkStart w:id="0" w:name="_Toc437417883"/>
      <w:bookmarkStart w:id="1" w:name="_Toc437417916"/>
      <w:bookmarkStart w:id="2" w:name="_Ref437450788"/>
      <w:bookmarkStart w:id="3" w:name="_Ref437450793"/>
      <w:bookmarkStart w:id="4" w:name="_Ref437450815"/>
      <w:r w:rsidRPr="003F7B0D">
        <w:rPr>
          <w:rFonts w:ascii="Arial" w:hAnsi="Arial" w:cs="Arial"/>
          <w:sz w:val="2"/>
        </w:rPr>
        <w:br w:type="page"/>
      </w:r>
    </w:p>
    <w:p w14:paraId="077F4BD2" w14:textId="77777777" w:rsidR="00BA54A6" w:rsidRPr="00DE51E8" w:rsidRDefault="00BA54A6" w:rsidP="00B619E1">
      <w:pPr>
        <w:pStyle w:val="MVHeading1"/>
      </w:pPr>
      <w:bookmarkStart w:id="5" w:name="_Toc465074579"/>
      <w:r w:rsidRPr="00DE51E8">
        <w:lastRenderedPageBreak/>
        <w:t xml:space="preserve">Základní podmínky </w:t>
      </w:r>
      <w:bookmarkEnd w:id="0"/>
      <w:r w:rsidR="00EF748B" w:rsidRPr="00DE51E8">
        <w:t>projektu</w:t>
      </w:r>
      <w:bookmarkEnd w:id="5"/>
    </w:p>
    <w:p w14:paraId="398C5C28" w14:textId="77777777" w:rsidR="00D11A74" w:rsidRPr="00FD10A1" w:rsidRDefault="00BA54A6">
      <w:pPr>
        <w:pStyle w:val="MVHeading2"/>
      </w:pPr>
      <w:bookmarkStart w:id="6" w:name="_Toc436637810"/>
      <w:bookmarkStart w:id="7" w:name="_Toc437417884"/>
      <w:bookmarkStart w:id="8" w:name="_Toc465074580"/>
      <w:r w:rsidRPr="00FD10A1">
        <w:t>Úvodní informace</w:t>
      </w:r>
      <w:r w:rsidR="002D1381" w:rsidRPr="00FD10A1">
        <w:t xml:space="preserve"> o </w:t>
      </w:r>
      <w:bookmarkEnd w:id="6"/>
      <w:bookmarkEnd w:id="7"/>
      <w:r w:rsidR="002B60AF" w:rsidRPr="00FD10A1">
        <w:t xml:space="preserve">žadateli </w:t>
      </w:r>
      <w:r w:rsidR="00BB3EDB">
        <w:t>o stanovisko k</w:t>
      </w:r>
      <w:r w:rsidR="00BB3EDB" w:rsidRPr="00FD10A1">
        <w:t xml:space="preserve"> </w:t>
      </w:r>
      <w:r w:rsidR="00EF748B" w:rsidRPr="00FD10A1">
        <w:t>projektu</w:t>
      </w:r>
      <w:bookmarkEnd w:id="8"/>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8"/>
        <w:gridCol w:w="1772"/>
        <w:gridCol w:w="1773"/>
        <w:gridCol w:w="2222"/>
        <w:gridCol w:w="2115"/>
      </w:tblGrid>
      <w:tr w:rsidR="00BA54A6" w:rsidRPr="00BF5681" w14:paraId="2E39A846" w14:textId="77777777" w:rsidTr="008647C9">
        <w:trPr>
          <w:trHeight w:val="20"/>
          <w:tblHeader/>
        </w:trPr>
        <w:tc>
          <w:tcPr>
            <w:tcW w:w="10080" w:type="dxa"/>
            <w:gridSpan w:val="5"/>
            <w:shd w:val="clear" w:color="auto" w:fill="CEEBF3"/>
            <w:noWrap/>
            <w:hideMark/>
          </w:tcPr>
          <w:p w14:paraId="58B83798" w14:textId="59699492" w:rsidR="00BA54A6" w:rsidRPr="000C4BEA" w:rsidRDefault="008868BD" w:rsidP="005B060A">
            <w:pPr>
              <w:spacing w:before="40" w:after="40"/>
              <w:jc w:val="left"/>
              <w:rPr>
                <w:rFonts w:ascii="Arial" w:hAnsi="Arial" w:cs="Arial"/>
                <w:bCs/>
                <w:szCs w:val="20"/>
              </w:rPr>
            </w:pPr>
            <w:bookmarkStart w:id="9" w:name="_Toc509581647"/>
            <w:bookmarkStart w:id="10" w:name="_Toc513797116"/>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F74DAC">
              <w:rPr>
                <w:rFonts w:ascii="Arial" w:hAnsi="Arial" w:cs="Arial"/>
                <w:noProof/>
              </w:rPr>
              <w:t>1</w:t>
            </w:r>
            <w:r w:rsidR="00BF5681" w:rsidRPr="000C4BEA">
              <w:rPr>
                <w:rFonts w:ascii="Arial" w:hAnsi="Arial" w:cs="Arial"/>
                <w:noProof/>
              </w:rPr>
              <w:fldChar w:fldCharType="end"/>
            </w:r>
            <w:r w:rsidRPr="000C4BEA">
              <w:rPr>
                <w:rFonts w:ascii="Arial" w:hAnsi="Arial" w:cs="Arial"/>
              </w:rPr>
              <w:t xml:space="preserve">: </w:t>
            </w:r>
            <w:r w:rsidR="00BA54A6" w:rsidRPr="000C4BEA">
              <w:rPr>
                <w:rFonts w:ascii="Arial" w:hAnsi="Arial" w:cs="Arial"/>
                <w:b/>
                <w:bCs/>
                <w:szCs w:val="20"/>
              </w:rPr>
              <w:t>Úvodní informace</w:t>
            </w:r>
            <w:r w:rsidR="002279DF" w:rsidRPr="000C4BEA">
              <w:rPr>
                <w:rFonts w:ascii="Arial" w:hAnsi="Arial" w:cs="Arial"/>
                <w:b/>
                <w:bCs/>
                <w:szCs w:val="20"/>
              </w:rPr>
              <w:t xml:space="preserve"> o</w:t>
            </w:r>
            <w:r w:rsidR="00BA54A6" w:rsidRPr="000C4BEA">
              <w:rPr>
                <w:rFonts w:ascii="Arial" w:hAnsi="Arial" w:cs="Arial"/>
                <w:b/>
                <w:bCs/>
                <w:szCs w:val="20"/>
              </w:rPr>
              <w:t xml:space="preserve"> </w:t>
            </w:r>
            <w:r w:rsidR="002B60AF" w:rsidRPr="000C4BEA">
              <w:rPr>
                <w:rFonts w:ascii="Arial" w:hAnsi="Arial" w:cs="Arial"/>
                <w:b/>
                <w:bCs/>
                <w:szCs w:val="20"/>
              </w:rPr>
              <w:t xml:space="preserve">žadateli </w:t>
            </w:r>
            <w:r w:rsidR="00EF748B" w:rsidRPr="000C4BEA">
              <w:rPr>
                <w:rFonts w:ascii="Arial" w:hAnsi="Arial" w:cs="Arial"/>
                <w:b/>
                <w:bCs/>
                <w:szCs w:val="20"/>
              </w:rPr>
              <w:t>projektu</w:t>
            </w:r>
            <w:bookmarkEnd w:id="9"/>
            <w:r w:rsidR="000C4BEA">
              <w:rPr>
                <w:rFonts w:ascii="Arial" w:hAnsi="Arial" w:cs="Arial"/>
                <w:b/>
                <w:bCs/>
                <w:szCs w:val="20"/>
              </w:rPr>
              <w:t>:</w:t>
            </w:r>
            <w:bookmarkEnd w:id="10"/>
          </w:p>
        </w:tc>
      </w:tr>
      <w:tr w:rsidR="002C7DAC" w:rsidRPr="00BF5681" w14:paraId="719B0CA3" w14:textId="77777777" w:rsidTr="008647C9">
        <w:trPr>
          <w:trHeight w:val="20"/>
        </w:trPr>
        <w:tc>
          <w:tcPr>
            <w:tcW w:w="2198" w:type="dxa"/>
            <w:shd w:val="clear" w:color="auto" w:fill="D9D9D9" w:themeFill="background1" w:themeFillShade="D9"/>
          </w:tcPr>
          <w:p w14:paraId="74F9480A" w14:textId="77777777" w:rsidR="002C7DAC" w:rsidRPr="005B060A" w:rsidRDefault="002C7DAC" w:rsidP="002C7DAC">
            <w:pPr>
              <w:spacing w:before="40" w:after="40"/>
              <w:jc w:val="left"/>
              <w:rPr>
                <w:rFonts w:ascii="Arial" w:hAnsi="Arial" w:cs="Arial"/>
                <w:b/>
                <w:bCs/>
                <w:szCs w:val="20"/>
              </w:rPr>
            </w:pPr>
            <w:r w:rsidRPr="005B060A">
              <w:rPr>
                <w:rFonts w:ascii="Arial" w:hAnsi="Arial" w:cs="Arial"/>
                <w:b/>
                <w:szCs w:val="20"/>
              </w:rPr>
              <w:t>Organizace žadatele</w:t>
            </w:r>
          </w:p>
        </w:tc>
        <w:tc>
          <w:tcPr>
            <w:tcW w:w="3545" w:type="dxa"/>
            <w:gridSpan w:val="2"/>
            <w:shd w:val="clear" w:color="auto" w:fill="auto"/>
          </w:tcPr>
          <w:p w14:paraId="1A4D93D5" w14:textId="7686924F" w:rsidR="002C7DAC" w:rsidRPr="005B060A" w:rsidRDefault="002C7DAC" w:rsidP="002C7DAC">
            <w:pPr>
              <w:spacing w:before="40" w:after="40"/>
              <w:jc w:val="left"/>
              <w:rPr>
                <w:rFonts w:ascii="Arial" w:hAnsi="Arial" w:cs="Arial"/>
                <w:bCs/>
                <w:szCs w:val="20"/>
              </w:rPr>
            </w:pPr>
            <w:r w:rsidRPr="005B060A">
              <w:rPr>
                <w:rFonts w:ascii="Arial" w:hAnsi="Arial" w:cs="Arial"/>
                <w:bCs/>
                <w:szCs w:val="20"/>
              </w:rPr>
              <w:t>&lt;</w:t>
            </w:r>
            <w:r w:rsidRPr="00C20E4F">
              <w:rPr>
                <w:rFonts w:ascii="Arial" w:hAnsi="Arial" w:cs="Arial"/>
                <w:szCs w:val="20"/>
              </w:rPr>
              <w:t>Generální ředitelství cel</w:t>
            </w:r>
            <w:r w:rsidRPr="005B060A">
              <w:rPr>
                <w:rFonts w:ascii="Arial" w:hAnsi="Arial" w:cs="Arial"/>
                <w:szCs w:val="20"/>
              </w:rPr>
              <w:t>&gt;</w:t>
            </w:r>
          </w:p>
        </w:tc>
        <w:tc>
          <w:tcPr>
            <w:tcW w:w="1773" w:type="dxa"/>
            <w:shd w:val="clear" w:color="auto" w:fill="auto"/>
          </w:tcPr>
          <w:p w14:paraId="2D2D10F2" w14:textId="785807A9" w:rsidR="002C7DAC" w:rsidRPr="005B060A" w:rsidRDefault="002C7DAC" w:rsidP="002C7DAC">
            <w:pPr>
              <w:spacing w:before="40" w:after="40"/>
              <w:jc w:val="left"/>
              <w:rPr>
                <w:rFonts w:ascii="Arial" w:hAnsi="Arial" w:cs="Arial"/>
                <w:bCs/>
                <w:szCs w:val="20"/>
              </w:rPr>
            </w:pPr>
            <w:r w:rsidRPr="005B060A">
              <w:rPr>
                <w:rFonts w:ascii="Arial" w:hAnsi="Arial" w:cs="Arial"/>
                <w:bCs/>
                <w:szCs w:val="20"/>
              </w:rPr>
              <w:t>&lt;</w:t>
            </w:r>
            <w:r>
              <w:rPr>
                <w:rFonts w:ascii="Arial" w:hAnsi="Arial" w:cs="Arial"/>
                <w:bCs/>
                <w:szCs w:val="20"/>
              </w:rPr>
              <w:t>Budějovická 1387/7, 14000 Praha 4</w:t>
            </w:r>
            <w:r w:rsidRPr="005B060A">
              <w:rPr>
                <w:rFonts w:ascii="Arial" w:hAnsi="Arial" w:cs="Arial"/>
                <w:bCs/>
                <w:szCs w:val="20"/>
              </w:rPr>
              <w:t>&gt;</w:t>
            </w:r>
          </w:p>
        </w:tc>
        <w:tc>
          <w:tcPr>
            <w:tcW w:w="2564" w:type="dxa"/>
            <w:shd w:val="clear" w:color="auto" w:fill="auto"/>
          </w:tcPr>
          <w:p w14:paraId="34EFE117" w14:textId="5CF4F688" w:rsidR="002C7DAC" w:rsidRPr="005B060A" w:rsidRDefault="002C7DAC" w:rsidP="002C7DAC">
            <w:pPr>
              <w:spacing w:before="40" w:after="40"/>
              <w:jc w:val="left"/>
              <w:rPr>
                <w:rFonts w:ascii="Arial" w:hAnsi="Arial" w:cs="Arial"/>
                <w:bCs/>
                <w:szCs w:val="20"/>
              </w:rPr>
            </w:pPr>
            <w:r w:rsidRPr="005B060A">
              <w:rPr>
                <w:rFonts w:ascii="Arial" w:hAnsi="Arial" w:cs="Arial"/>
                <w:bCs/>
                <w:szCs w:val="20"/>
              </w:rPr>
              <w:t>&lt;</w:t>
            </w:r>
            <w:r>
              <w:rPr>
                <w:rFonts w:ascii="Arial" w:hAnsi="Arial" w:cs="Arial"/>
                <w:bCs/>
                <w:szCs w:val="20"/>
              </w:rPr>
              <w:t>71214011</w:t>
            </w:r>
            <w:r w:rsidRPr="005B060A">
              <w:rPr>
                <w:rFonts w:ascii="Arial" w:hAnsi="Arial" w:cs="Arial"/>
                <w:bCs/>
                <w:szCs w:val="20"/>
              </w:rPr>
              <w:t>&gt;</w:t>
            </w:r>
          </w:p>
        </w:tc>
      </w:tr>
      <w:tr w:rsidR="002C7DAC" w:rsidRPr="00BF5681" w14:paraId="7824153B" w14:textId="77777777" w:rsidTr="008647C9">
        <w:trPr>
          <w:trHeight w:val="20"/>
        </w:trPr>
        <w:tc>
          <w:tcPr>
            <w:tcW w:w="2198" w:type="dxa"/>
            <w:shd w:val="clear" w:color="auto" w:fill="D9D9D9" w:themeFill="background1" w:themeFillShade="D9"/>
          </w:tcPr>
          <w:p w14:paraId="6440CEE3" w14:textId="77777777" w:rsidR="002C7DAC" w:rsidRPr="005B060A" w:rsidRDefault="002C7DAC" w:rsidP="002C7DAC">
            <w:pPr>
              <w:spacing w:before="40" w:after="40"/>
              <w:jc w:val="left"/>
              <w:rPr>
                <w:rFonts w:ascii="Arial" w:hAnsi="Arial" w:cs="Arial"/>
                <w:b/>
                <w:szCs w:val="20"/>
              </w:rPr>
            </w:pPr>
            <w:r w:rsidRPr="005B060A">
              <w:rPr>
                <w:rFonts w:ascii="Arial" w:hAnsi="Arial" w:cs="Arial"/>
                <w:b/>
                <w:szCs w:val="20"/>
              </w:rPr>
              <w:t>Ředitel pro informatiku nebo Statutární zástupce</w:t>
            </w:r>
          </w:p>
        </w:tc>
        <w:tc>
          <w:tcPr>
            <w:tcW w:w="1772" w:type="dxa"/>
            <w:shd w:val="clear" w:color="auto" w:fill="auto"/>
          </w:tcPr>
          <w:p w14:paraId="254DB61B" w14:textId="01A6B27C" w:rsidR="002C7DAC" w:rsidRPr="005B060A" w:rsidRDefault="002C7DAC" w:rsidP="002C7DAC">
            <w:pPr>
              <w:spacing w:before="40" w:after="40"/>
              <w:jc w:val="left"/>
              <w:rPr>
                <w:rFonts w:ascii="Arial" w:hAnsi="Arial" w:cs="Arial"/>
                <w:bCs/>
                <w:szCs w:val="20"/>
              </w:rPr>
            </w:pPr>
            <w:r w:rsidRPr="005B060A">
              <w:rPr>
                <w:rFonts w:ascii="Arial" w:hAnsi="Arial" w:cs="Arial"/>
                <w:bCs/>
                <w:szCs w:val="20"/>
              </w:rPr>
              <w:t>&lt;</w:t>
            </w:r>
            <w:r>
              <w:rPr>
                <w:rFonts w:ascii="Arial" w:hAnsi="Arial" w:cs="Arial"/>
                <w:bCs/>
                <w:szCs w:val="20"/>
              </w:rPr>
              <w:t>Ing. Petr Gavlas</w:t>
            </w:r>
            <w:r w:rsidRPr="005B060A">
              <w:rPr>
                <w:rFonts w:ascii="Arial" w:hAnsi="Arial" w:cs="Arial"/>
                <w:bCs/>
                <w:szCs w:val="20"/>
              </w:rPr>
              <w:t>&gt;</w:t>
            </w:r>
          </w:p>
        </w:tc>
        <w:tc>
          <w:tcPr>
            <w:tcW w:w="1773" w:type="dxa"/>
            <w:shd w:val="clear" w:color="auto" w:fill="auto"/>
          </w:tcPr>
          <w:p w14:paraId="314FE2E8" w14:textId="44715C40" w:rsidR="002C7DAC" w:rsidRPr="005B060A" w:rsidRDefault="002C7DAC" w:rsidP="002C7DAC">
            <w:pPr>
              <w:spacing w:before="40" w:after="40"/>
              <w:jc w:val="left"/>
              <w:rPr>
                <w:rFonts w:ascii="Arial" w:hAnsi="Arial" w:cs="Arial"/>
                <w:bCs/>
                <w:szCs w:val="20"/>
              </w:rPr>
            </w:pPr>
            <w:r w:rsidRPr="005B060A">
              <w:rPr>
                <w:rFonts w:ascii="Arial" w:hAnsi="Arial" w:cs="Arial"/>
                <w:bCs/>
                <w:szCs w:val="20"/>
              </w:rPr>
              <w:t>&lt;</w:t>
            </w:r>
            <w:r>
              <w:rPr>
                <w:rFonts w:ascii="Arial" w:hAnsi="Arial" w:cs="Arial"/>
                <w:bCs/>
                <w:szCs w:val="20"/>
              </w:rPr>
              <w:t>Ředitel Odboru informatiky</w:t>
            </w:r>
            <w:r w:rsidRPr="005B060A">
              <w:rPr>
                <w:rFonts w:ascii="Arial" w:hAnsi="Arial" w:cs="Arial"/>
                <w:bCs/>
                <w:szCs w:val="20"/>
              </w:rPr>
              <w:t>&gt;</w:t>
            </w:r>
          </w:p>
        </w:tc>
        <w:tc>
          <w:tcPr>
            <w:tcW w:w="1773" w:type="dxa"/>
            <w:shd w:val="clear" w:color="auto" w:fill="auto"/>
          </w:tcPr>
          <w:p w14:paraId="60C0A17E" w14:textId="59E781A5" w:rsidR="002C7DAC" w:rsidRPr="005B060A" w:rsidRDefault="002C7DAC" w:rsidP="002C7DAC">
            <w:pPr>
              <w:spacing w:before="40" w:after="40"/>
              <w:jc w:val="left"/>
              <w:rPr>
                <w:rFonts w:ascii="Arial" w:hAnsi="Arial" w:cs="Arial"/>
                <w:bCs/>
                <w:szCs w:val="20"/>
              </w:rPr>
            </w:pPr>
            <w:r w:rsidRPr="005B060A">
              <w:rPr>
                <w:rFonts w:ascii="Arial" w:hAnsi="Arial" w:cs="Arial"/>
                <w:bCs/>
                <w:szCs w:val="20"/>
              </w:rPr>
              <w:t>&lt;</w:t>
            </w:r>
            <w:r>
              <w:rPr>
                <w:rFonts w:ascii="Arial" w:hAnsi="Arial" w:cs="Arial"/>
                <w:bCs/>
                <w:szCs w:val="20"/>
              </w:rPr>
              <w:t>p.gavlas@cs.mfcr.cz</w:t>
            </w:r>
            <w:r w:rsidRPr="005B060A">
              <w:rPr>
                <w:rFonts w:ascii="Arial" w:hAnsi="Arial" w:cs="Arial"/>
                <w:bCs/>
                <w:szCs w:val="20"/>
              </w:rPr>
              <w:t>&gt;</w:t>
            </w:r>
          </w:p>
        </w:tc>
        <w:tc>
          <w:tcPr>
            <w:tcW w:w="2564" w:type="dxa"/>
            <w:shd w:val="clear" w:color="auto" w:fill="auto"/>
          </w:tcPr>
          <w:p w14:paraId="590035FD" w14:textId="19571DEE" w:rsidR="002C7DAC" w:rsidRPr="005B060A" w:rsidRDefault="002C7DAC" w:rsidP="002C7DAC">
            <w:pPr>
              <w:spacing w:before="40" w:after="40"/>
              <w:jc w:val="left"/>
              <w:rPr>
                <w:rFonts w:ascii="Arial" w:hAnsi="Arial" w:cs="Arial"/>
                <w:bCs/>
                <w:szCs w:val="20"/>
              </w:rPr>
            </w:pPr>
            <w:r w:rsidRPr="005B060A">
              <w:rPr>
                <w:rFonts w:ascii="Arial" w:hAnsi="Arial" w:cs="Arial"/>
                <w:bCs/>
                <w:szCs w:val="20"/>
              </w:rPr>
              <w:t>&lt;</w:t>
            </w:r>
            <w:r>
              <w:rPr>
                <w:rFonts w:ascii="Arial" w:hAnsi="Arial" w:cs="Arial"/>
                <w:bCs/>
                <w:szCs w:val="20"/>
              </w:rPr>
              <w:t>26133</w:t>
            </w:r>
            <w:r w:rsidR="003467E4">
              <w:rPr>
                <w:rFonts w:ascii="Arial" w:hAnsi="Arial" w:cs="Arial"/>
                <w:bCs/>
                <w:szCs w:val="20"/>
              </w:rPr>
              <w:t xml:space="preserve"> </w:t>
            </w:r>
            <w:r>
              <w:rPr>
                <w:rFonts w:ascii="Arial" w:hAnsi="Arial" w:cs="Arial"/>
                <w:bCs/>
                <w:szCs w:val="20"/>
              </w:rPr>
              <w:t>2601</w:t>
            </w:r>
            <w:r w:rsidRPr="005B060A">
              <w:rPr>
                <w:rFonts w:ascii="Arial" w:hAnsi="Arial" w:cs="Arial"/>
                <w:bCs/>
                <w:szCs w:val="20"/>
              </w:rPr>
              <w:t>&gt;</w:t>
            </w:r>
          </w:p>
        </w:tc>
      </w:tr>
      <w:tr w:rsidR="002C7DAC" w:rsidRPr="00BF5681" w14:paraId="760A4FB6" w14:textId="77777777" w:rsidTr="008647C9">
        <w:trPr>
          <w:trHeight w:val="20"/>
        </w:trPr>
        <w:tc>
          <w:tcPr>
            <w:tcW w:w="2198" w:type="dxa"/>
            <w:shd w:val="clear" w:color="auto" w:fill="D9D9D9" w:themeFill="background1" w:themeFillShade="D9"/>
          </w:tcPr>
          <w:p w14:paraId="1B4F6EF9" w14:textId="77777777" w:rsidR="002C7DAC" w:rsidRPr="005B060A" w:rsidRDefault="002C7DAC" w:rsidP="002C7DAC">
            <w:pPr>
              <w:spacing w:before="40" w:after="40"/>
              <w:jc w:val="left"/>
              <w:rPr>
                <w:rFonts w:ascii="Arial" w:hAnsi="Arial" w:cs="Arial"/>
                <w:b/>
                <w:szCs w:val="20"/>
              </w:rPr>
            </w:pPr>
            <w:r w:rsidRPr="005B060A">
              <w:rPr>
                <w:rFonts w:ascii="Arial" w:hAnsi="Arial" w:cs="Arial"/>
                <w:b/>
                <w:szCs w:val="20"/>
              </w:rPr>
              <w:t>Kontaktní osoba projektu</w:t>
            </w:r>
          </w:p>
        </w:tc>
        <w:tc>
          <w:tcPr>
            <w:tcW w:w="1772" w:type="dxa"/>
            <w:shd w:val="clear" w:color="auto" w:fill="auto"/>
          </w:tcPr>
          <w:p w14:paraId="516107B8" w14:textId="19CA8711" w:rsidR="002C7DAC" w:rsidRPr="005B060A" w:rsidRDefault="002C7DAC" w:rsidP="002C7DAC">
            <w:pPr>
              <w:spacing w:before="40" w:after="40"/>
              <w:jc w:val="left"/>
              <w:rPr>
                <w:rFonts w:ascii="Arial" w:hAnsi="Arial" w:cs="Arial"/>
                <w:bCs/>
                <w:szCs w:val="20"/>
              </w:rPr>
            </w:pPr>
            <w:r w:rsidRPr="005B060A">
              <w:rPr>
                <w:rFonts w:ascii="Arial" w:hAnsi="Arial" w:cs="Arial"/>
                <w:bCs/>
                <w:szCs w:val="20"/>
              </w:rPr>
              <w:t>&lt;</w:t>
            </w:r>
            <w:r>
              <w:rPr>
                <w:rFonts w:ascii="Arial" w:hAnsi="Arial" w:cs="Arial"/>
                <w:bCs/>
                <w:szCs w:val="20"/>
              </w:rPr>
              <w:t>Martin Podveský</w:t>
            </w:r>
            <w:r w:rsidRPr="005B060A">
              <w:rPr>
                <w:rFonts w:ascii="Arial" w:hAnsi="Arial" w:cs="Arial"/>
                <w:bCs/>
                <w:szCs w:val="20"/>
              </w:rPr>
              <w:t>&gt;</w:t>
            </w:r>
          </w:p>
        </w:tc>
        <w:tc>
          <w:tcPr>
            <w:tcW w:w="1773" w:type="dxa"/>
            <w:shd w:val="clear" w:color="auto" w:fill="auto"/>
          </w:tcPr>
          <w:p w14:paraId="1271FFB4" w14:textId="6FFE52F3" w:rsidR="002C7DAC" w:rsidRPr="005B060A" w:rsidRDefault="002C7DAC" w:rsidP="002C7DAC">
            <w:pPr>
              <w:spacing w:before="40" w:after="40"/>
              <w:jc w:val="left"/>
              <w:rPr>
                <w:rFonts w:ascii="Arial" w:hAnsi="Arial" w:cs="Arial"/>
                <w:bCs/>
                <w:szCs w:val="20"/>
              </w:rPr>
            </w:pPr>
            <w:r w:rsidRPr="005B060A">
              <w:rPr>
                <w:rFonts w:ascii="Arial" w:hAnsi="Arial" w:cs="Arial"/>
                <w:bCs/>
                <w:szCs w:val="20"/>
              </w:rPr>
              <w:t>&lt;</w:t>
            </w:r>
            <w:r w:rsidR="003467E4">
              <w:rPr>
                <w:rFonts w:ascii="Arial" w:hAnsi="Arial" w:cs="Arial"/>
                <w:bCs/>
                <w:szCs w:val="20"/>
              </w:rPr>
              <w:t>kontaktní osoba</w:t>
            </w:r>
            <w:r w:rsidRPr="005B060A">
              <w:rPr>
                <w:rFonts w:ascii="Arial" w:hAnsi="Arial" w:cs="Arial"/>
                <w:bCs/>
                <w:szCs w:val="20"/>
              </w:rPr>
              <w:t>&gt;</w:t>
            </w:r>
          </w:p>
        </w:tc>
        <w:tc>
          <w:tcPr>
            <w:tcW w:w="1773" w:type="dxa"/>
            <w:shd w:val="clear" w:color="auto" w:fill="auto"/>
          </w:tcPr>
          <w:p w14:paraId="3A6B5869" w14:textId="27D73ABF" w:rsidR="002C7DAC" w:rsidRPr="005B060A" w:rsidRDefault="002C7DAC" w:rsidP="002C7DAC">
            <w:pPr>
              <w:spacing w:before="40" w:after="40"/>
              <w:jc w:val="left"/>
              <w:rPr>
                <w:rFonts w:ascii="Arial" w:hAnsi="Arial" w:cs="Arial"/>
                <w:bCs/>
                <w:szCs w:val="20"/>
              </w:rPr>
            </w:pPr>
            <w:r w:rsidRPr="005B060A">
              <w:rPr>
                <w:rFonts w:ascii="Arial" w:hAnsi="Arial" w:cs="Arial"/>
                <w:bCs/>
                <w:szCs w:val="20"/>
              </w:rPr>
              <w:t>&lt;</w:t>
            </w:r>
            <w:r>
              <w:rPr>
                <w:rFonts w:ascii="Arial" w:hAnsi="Arial" w:cs="Arial"/>
                <w:bCs/>
                <w:szCs w:val="20"/>
              </w:rPr>
              <w:t>SolArch@cs.mfcr.cz</w:t>
            </w:r>
            <w:r w:rsidRPr="005B060A">
              <w:rPr>
                <w:rFonts w:ascii="Arial" w:hAnsi="Arial" w:cs="Arial"/>
                <w:bCs/>
                <w:szCs w:val="20"/>
              </w:rPr>
              <w:t>&gt;</w:t>
            </w:r>
          </w:p>
        </w:tc>
        <w:tc>
          <w:tcPr>
            <w:tcW w:w="2564" w:type="dxa"/>
            <w:shd w:val="clear" w:color="auto" w:fill="auto"/>
          </w:tcPr>
          <w:p w14:paraId="432B7A94" w14:textId="5F7B541F" w:rsidR="002C7DAC" w:rsidRPr="005B060A" w:rsidRDefault="002C7DAC" w:rsidP="002C7DAC">
            <w:pPr>
              <w:spacing w:before="40" w:after="40"/>
              <w:jc w:val="left"/>
              <w:rPr>
                <w:rFonts w:ascii="Arial" w:hAnsi="Arial" w:cs="Arial"/>
                <w:bCs/>
                <w:szCs w:val="20"/>
              </w:rPr>
            </w:pPr>
            <w:r w:rsidRPr="005B060A">
              <w:rPr>
                <w:rFonts w:ascii="Arial" w:hAnsi="Arial" w:cs="Arial"/>
                <w:bCs/>
                <w:szCs w:val="20"/>
              </w:rPr>
              <w:t>&lt;</w:t>
            </w:r>
            <w:r w:rsidR="003467E4">
              <w:rPr>
                <w:rFonts w:ascii="Arial" w:hAnsi="Arial" w:cs="Arial"/>
                <w:bCs/>
                <w:szCs w:val="20"/>
              </w:rPr>
              <w:t>604 583 077</w:t>
            </w:r>
            <w:r w:rsidRPr="005B060A">
              <w:rPr>
                <w:rFonts w:ascii="Arial" w:hAnsi="Arial" w:cs="Arial"/>
                <w:bCs/>
                <w:szCs w:val="20"/>
              </w:rPr>
              <w:t>&gt;</w:t>
            </w:r>
          </w:p>
        </w:tc>
      </w:tr>
      <w:tr w:rsidR="002C7DAC" w:rsidRPr="00BF5681" w14:paraId="43B952BB" w14:textId="77777777" w:rsidTr="008647C9">
        <w:trPr>
          <w:trHeight w:val="20"/>
        </w:trPr>
        <w:tc>
          <w:tcPr>
            <w:tcW w:w="2198" w:type="dxa"/>
            <w:shd w:val="clear" w:color="auto" w:fill="D9D9D9" w:themeFill="background1" w:themeFillShade="D9"/>
          </w:tcPr>
          <w:p w14:paraId="04A0F20E" w14:textId="77777777" w:rsidR="002C7DAC" w:rsidRPr="005B060A" w:rsidRDefault="002C7DAC" w:rsidP="002C7DAC">
            <w:pPr>
              <w:spacing w:before="40" w:after="40"/>
              <w:jc w:val="left"/>
              <w:rPr>
                <w:rFonts w:ascii="Arial" w:hAnsi="Arial" w:cs="Arial"/>
                <w:b/>
                <w:szCs w:val="20"/>
              </w:rPr>
            </w:pPr>
            <w:r w:rsidRPr="005B060A">
              <w:rPr>
                <w:rFonts w:ascii="Arial" w:hAnsi="Arial" w:cs="Arial"/>
                <w:b/>
                <w:szCs w:val="20"/>
              </w:rPr>
              <w:t>Architekt projektu</w:t>
            </w:r>
          </w:p>
        </w:tc>
        <w:tc>
          <w:tcPr>
            <w:tcW w:w="1772" w:type="dxa"/>
            <w:shd w:val="clear" w:color="auto" w:fill="auto"/>
          </w:tcPr>
          <w:p w14:paraId="2D72BD28" w14:textId="03AC0131" w:rsidR="002C7DAC" w:rsidRPr="005B060A" w:rsidRDefault="002C7DAC" w:rsidP="002C7DAC">
            <w:pPr>
              <w:spacing w:before="40" w:after="40"/>
              <w:jc w:val="left"/>
              <w:rPr>
                <w:rFonts w:ascii="Arial" w:hAnsi="Arial" w:cs="Arial"/>
                <w:bCs/>
                <w:szCs w:val="20"/>
              </w:rPr>
            </w:pPr>
            <w:r w:rsidRPr="005B060A">
              <w:rPr>
                <w:rFonts w:ascii="Arial" w:hAnsi="Arial" w:cs="Arial"/>
                <w:bCs/>
                <w:szCs w:val="20"/>
              </w:rPr>
              <w:t>&lt;</w:t>
            </w:r>
            <w:r>
              <w:rPr>
                <w:rFonts w:ascii="Arial" w:hAnsi="Arial" w:cs="Arial"/>
                <w:bCs/>
                <w:szCs w:val="20"/>
              </w:rPr>
              <w:t>Bc. Tomáš Kříž</w:t>
            </w:r>
            <w:r w:rsidRPr="005B060A">
              <w:rPr>
                <w:rFonts w:ascii="Arial" w:hAnsi="Arial" w:cs="Arial"/>
                <w:bCs/>
                <w:szCs w:val="20"/>
              </w:rPr>
              <w:t>&gt;</w:t>
            </w:r>
          </w:p>
        </w:tc>
        <w:tc>
          <w:tcPr>
            <w:tcW w:w="1773" w:type="dxa"/>
            <w:shd w:val="clear" w:color="auto" w:fill="auto"/>
          </w:tcPr>
          <w:p w14:paraId="25CF789B" w14:textId="014E4326" w:rsidR="002C7DAC" w:rsidRPr="005B060A" w:rsidRDefault="002C7DAC" w:rsidP="002C7DAC">
            <w:pPr>
              <w:spacing w:before="40" w:after="40"/>
              <w:jc w:val="left"/>
              <w:rPr>
                <w:rFonts w:ascii="Arial" w:hAnsi="Arial" w:cs="Arial"/>
                <w:bCs/>
                <w:szCs w:val="20"/>
              </w:rPr>
            </w:pPr>
            <w:r w:rsidRPr="005B060A">
              <w:rPr>
                <w:rFonts w:ascii="Arial" w:hAnsi="Arial" w:cs="Arial"/>
                <w:bCs/>
                <w:szCs w:val="20"/>
              </w:rPr>
              <w:t>&lt;</w:t>
            </w:r>
            <w:r w:rsidR="003467E4">
              <w:rPr>
                <w:rFonts w:ascii="Arial" w:hAnsi="Arial" w:cs="Arial"/>
                <w:bCs/>
                <w:szCs w:val="20"/>
              </w:rPr>
              <w:t>technický garant</w:t>
            </w:r>
            <w:r w:rsidRPr="005B060A">
              <w:rPr>
                <w:rFonts w:ascii="Arial" w:hAnsi="Arial" w:cs="Arial"/>
                <w:bCs/>
                <w:szCs w:val="20"/>
              </w:rPr>
              <w:t>&gt;</w:t>
            </w:r>
          </w:p>
        </w:tc>
        <w:tc>
          <w:tcPr>
            <w:tcW w:w="1773" w:type="dxa"/>
            <w:shd w:val="clear" w:color="auto" w:fill="auto"/>
          </w:tcPr>
          <w:p w14:paraId="23529A51" w14:textId="1949368A" w:rsidR="002C7DAC" w:rsidRPr="005B060A" w:rsidRDefault="002C7DAC" w:rsidP="002C7DAC">
            <w:pPr>
              <w:spacing w:before="40" w:after="40"/>
              <w:jc w:val="left"/>
              <w:rPr>
                <w:rFonts w:ascii="Arial" w:hAnsi="Arial" w:cs="Arial"/>
                <w:bCs/>
                <w:szCs w:val="20"/>
              </w:rPr>
            </w:pPr>
            <w:proofErr w:type="gramStart"/>
            <w:r w:rsidRPr="005B060A">
              <w:rPr>
                <w:rFonts w:ascii="Arial" w:hAnsi="Arial" w:cs="Arial"/>
                <w:bCs/>
                <w:szCs w:val="20"/>
              </w:rPr>
              <w:t>&lt;</w:t>
            </w:r>
            <w:r>
              <w:rPr>
                <w:rFonts w:ascii="Arial" w:hAnsi="Arial" w:cs="Arial"/>
                <w:bCs/>
                <w:szCs w:val="20"/>
              </w:rPr>
              <w:t xml:space="preserve"> t.kriz@cs.mfcr.cz</w:t>
            </w:r>
            <w:proofErr w:type="gramEnd"/>
            <w:r w:rsidRPr="005B060A">
              <w:rPr>
                <w:rFonts w:ascii="Arial" w:hAnsi="Arial" w:cs="Arial"/>
                <w:bCs/>
                <w:szCs w:val="20"/>
              </w:rPr>
              <w:t>&gt;</w:t>
            </w:r>
          </w:p>
        </w:tc>
        <w:tc>
          <w:tcPr>
            <w:tcW w:w="2564" w:type="dxa"/>
            <w:shd w:val="clear" w:color="auto" w:fill="auto"/>
          </w:tcPr>
          <w:p w14:paraId="32F6DE42" w14:textId="3E23DFD2" w:rsidR="002C7DAC" w:rsidRPr="005B060A" w:rsidRDefault="002C7DAC" w:rsidP="002C7DAC">
            <w:pPr>
              <w:spacing w:before="40" w:after="40"/>
              <w:jc w:val="left"/>
              <w:rPr>
                <w:rFonts w:ascii="Arial" w:hAnsi="Arial" w:cs="Arial"/>
                <w:bCs/>
                <w:szCs w:val="20"/>
              </w:rPr>
            </w:pPr>
            <w:r w:rsidRPr="005B060A">
              <w:rPr>
                <w:rFonts w:ascii="Arial" w:hAnsi="Arial" w:cs="Arial"/>
                <w:bCs/>
                <w:szCs w:val="20"/>
              </w:rPr>
              <w:t>&lt;</w:t>
            </w:r>
            <w:r>
              <w:rPr>
                <w:rFonts w:ascii="Arial" w:hAnsi="Arial" w:cs="Arial"/>
                <w:bCs/>
                <w:szCs w:val="20"/>
              </w:rPr>
              <w:t>26133</w:t>
            </w:r>
            <w:r w:rsidR="003467E4">
              <w:rPr>
                <w:rFonts w:ascii="Arial" w:hAnsi="Arial" w:cs="Arial"/>
                <w:bCs/>
                <w:szCs w:val="20"/>
              </w:rPr>
              <w:t xml:space="preserve"> </w:t>
            </w:r>
            <w:r>
              <w:rPr>
                <w:rFonts w:ascii="Arial" w:hAnsi="Arial" w:cs="Arial"/>
                <w:bCs/>
                <w:szCs w:val="20"/>
              </w:rPr>
              <w:t>2646</w:t>
            </w:r>
            <w:r w:rsidRPr="005B060A">
              <w:rPr>
                <w:rFonts w:ascii="Arial" w:hAnsi="Arial" w:cs="Arial"/>
                <w:bCs/>
                <w:szCs w:val="20"/>
              </w:rPr>
              <w:t>&gt;</w:t>
            </w:r>
          </w:p>
        </w:tc>
      </w:tr>
      <w:tr w:rsidR="00BA54A6" w:rsidRPr="00BF5681" w14:paraId="20130874" w14:textId="77777777" w:rsidTr="008647C9">
        <w:trPr>
          <w:trHeight w:val="20"/>
        </w:trPr>
        <w:tc>
          <w:tcPr>
            <w:tcW w:w="5743" w:type="dxa"/>
            <w:gridSpan w:val="3"/>
            <w:shd w:val="clear" w:color="auto" w:fill="D9D9D9" w:themeFill="background1" w:themeFillShade="D9"/>
          </w:tcPr>
          <w:p w14:paraId="37A7B816" w14:textId="77777777" w:rsidR="00BA54A6" w:rsidRPr="005B060A" w:rsidRDefault="00BA54A6" w:rsidP="005B060A">
            <w:pPr>
              <w:spacing w:before="40" w:after="40"/>
              <w:jc w:val="left"/>
              <w:rPr>
                <w:rFonts w:ascii="Arial" w:hAnsi="Arial" w:cs="Arial"/>
                <w:b/>
                <w:bCs/>
                <w:szCs w:val="20"/>
              </w:rPr>
            </w:pPr>
            <w:r w:rsidRPr="005B060A">
              <w:rPr>
                <w:rFonts w:ascii="Arial" w:hAnsi="Arial" w:cs="Arial"/>
                <w:b/>
                <w:szCs w:val="20"/>
              </w:rPr>
              <w:t>Datum vypracování žádosti</w:t>
            </w:r>
            <w:r w:rsidR="00FC02B1" w:rsidRPr="005B060A">
              <w:rPr>
                <w:rFonts w:ascii="Arial" w:hAnsi="Arial" w:cs="Arial"/>
                <w:b/>
                <w:szCs w:val="20"/>
              </w:rPr>
              <w:t>:</w:t>
            </w:r>
          </w:p>
        </w:tc>
        <w:tc>
          <w:tcPr>
            <w:tcW w:w="4337" w:type="dxa"/>
            <w:gridSpan w:val="2"/>
            <w:shd w:val="clear" w:color="auto" w:fill="auto"/>
          </w:tcPr>
          <w:p w14:paraId="384DE9E7" w14:textId="77777777" w:rsidR="00BA54A6" w:rsidRPr="005B060A" w:rsidRDefault="00BA54A6" w:rsidP="005B060A">
            <w:pPr>
              <w:spacing w:before="40" w:after="40"/>
              <w:jc w:val="center"/>
              <w:rPr>
                <w:rFonts w:ascii="Arial" w:hAnsi="Arial" w:cs="Arial"/>
                <w:bCs/>
                <w:szCs w:val="20"/>
              </w:rPr>
            </w:pPr>
          </w:p>
        </w:tc>
      </w:tr>
    </w:tbl>
    <w:p w14:paraId="15381333" w14:textId="4D1CFFA7" w:rsidR="00D11A74" w:rsidRDefault="00D11A74" w:rsidP="00FD10A1">
      <w:pPr>
        <w:pStyle w:val="Bezmezer"/>
        <w:rPr>
          <w:rFonts w:ascii="Arial" w:hAnsi="Arial" w:cs="Arial"/>
          <w:b/>
        </w:rPr>
      </w:pPr>
      <w:bookmarkStart w:id="11" w:name="_Toc465074581"/>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80"/>
        <w:gridCol w:w="1800"/>
      </w:tblGrid>
      <w:tr w:rsidR="000710AC" w:rsidRPr="00BF5681" w14:paraId="22695637" w14:textId="77777777" w:rsidTr="00D67DA2">
        <w:trPr>
          <w:trHeight w:val="20"/>
          <w:tblHeader/>
        </w:trPr>
        <w:tc>
          <w:tcPr>
            <w:tcW w:w="10080" w:type="dxa"/>
            <w:gridSpan w:val="2"/>
            <w:shd w:val="clear" w:color="auto" w:fill="CEEBF3"/>
            <w:noWrap/>
            <w:hideMark/>
          </w:tcPr>
          <w:p w14:paraId="722C23E1" w14:textId="514F6234" w:rsidR="000710AC" w:rsidRPr="000C4BEA" w:rsidRDefault="000710AC" w:rsidP="00D67DA2">
            <w:pPr>
              <w:spacing w:before="40" w:after="40"/>
              <w:rPr>
                <w:rFonts w:ascii="Arial" w:hAnsi="Arial" w:cs="Arial"/>
              </w:rPr>
            </w:pPr>
            <w:bookmarkStart w:id="12" w:name="_Toc509581648"/>
            <w:bookmarkStart w:id="13" w:name="_Toc513797117"/>
            <w:r w:rsidRPr="000C4BEA">
              <w:rPr>
                <w:rFonts w:ascii="Arial" w:hAnsi="Arial" w:cs="Arial"/>
              </w:rPr>
              <w:t xml:space="preserve">Tabulka </w:t>
            </w:r>
            <w:r w:rsidRPr="000C4BEA">
              <w:rPr>
                <w:rFonts w:ascii="Arial" w:hAnsi="Arial" w:cs="Arial"/>
              </w:rPr>
              <w:fldChar w:fldCharType="begin"/>
            </w:r>
            <w:r w:rsidRPr="000C4BEA">
              <w:rPr>
                <w:rFonts w:ascii="Arial" w:hAnsi="Arial" w:cs="Arial"/>
              </w:rPr>
              <w:instrText xml:space="preserve"> SEQ Tabulka \* ARABIC </w:instrText>
            </w:r>
            <w:r w:rsidRPr="000C4BEA">
              <w:rPr>
                <w:rFonts w:ascii="Arial" w:hAnsi="Arial" w:cs="Arial"/>
              </w:rPr>
              <w:fldChar w:fldCharType="separate"/>
            </w:r>
            <w:r>
              <w:rPr>
                <w:rFonts w:ascii="Arial" w:hAnsi="Arial" w:cs="Arial"/>
                <w:noProof/>
              </w:rPr>
              <w:t>2</w:t>
            </w:r>
            <w:r w:rsidRPr="000C4BEA">
              <w:rPr>
                <w:rFonts w:ascii="Arial" w:hAnsi="Arial" w:cs="Arial"/>
                <w:noProof/>
              </w:rPr>
              <w:fldChar w:fldCharType="end"/>
            </w:r>
            <w:r w:rsidRPr="000C4BEA">
              <w:rPr>
                <w:rFonts w:ascii="Arial" w:hAnsi="Arial" w:cs="Arial"/>
              </w:rPr>
              <w:t xml:space="preserve">: </w:t>
            </w:r>
            <w:r w:rsidRPr="001273A0">
              <w:rPr>
                <w:rFonts w:ascii="Arial" w:hAnsi="Arial" w:cs="Arial"/>
                <w:b/>
              </w:rPr>
              <w:t>Ž</w:t>
            </w:r>
            <w:r w:rsidRPr="000C4BEA">
              <w:rPr>
                <w:rFonts w:ascii="Arial" w:hAnsi="Arial" w:cs="Arial"/>
                <w:b/>
              </w:rPr>
              <w:t>ádost o stanovisko dle</w:t>
            </w:r>
            <w:r>
              <w:rPr>
                <w:rFonts w:ascii="Arial" w:hAnsi="Arial" w:cs="Arial"/>
                <w:b/>
              </w:rPr>
              <w:t xml:space="preserve"> (druh žádosti)</w:t>
            </w:r>
            <w:r w:rsidRPr="000C4BEA">
              <w:rPr>
                <w:rFonts w:ascii="Arial" w:hAnsi="Arial" w:cs="Arial"/>
                <w:b/>
              </w:rPr>
              <w:t>:</w:t>
            </w:r>
            <w:bookmarkEnd w:id="12"/>
            <w:bookmarkEnd w:id="13"/>
          </w:p>
        </w:tc>
      </w:tr>
      <w:tr w:rsidR="000710AC" w:rsidRPr="00BF5681" w14:paraId="4B72B549" w14:textId="77777777" w:rsidTr="00D67DA2">
        <w:trPr>
          <w:trHeight w:val="274"/>
        </w:trPr>
        <w:tc>
          <w:tcPr>
            <w:tcW w:w="8280" w:type="dxa"/>
            <w:shd w:val="clear" w:color="auto" w:fill="D9D9D9" w:themeFill="background1" w:themeFillShade="D9"/>
          </w:tcPr>
          <w:p w14:paraId="3E1D4FFA" w14:textId="77777777" w:rsidR="000710AC" w:rsidRPr="005B060A" w:rsidRDefault="000710AC" w:rsidP="00D67DA2">
            <w:pPr>
              <w:spacing w:before="40" w:after="40"/>
              <w:jc w:val="left"/>
              <w:rPr>
                <w:rFonts w:ascii="Arial" w:hAnsi="Arial" w:cs="Arial"/>
                <w:b/>
                <w:bCs/>
                <w:szCs w:val="20"/>
              </w:rPr>
            </w:pPr>
            <w:r w:rsidRPr="005B060A">
              <w:rPr>
                <w:rFonts w:ascii="Arial" w:hAnsi="Arial" w:cs="Arial"/>
                <w:b/>
                <w:bCs/>
                <w:szCs w:val="20"/>
              </w:rPr>
              <w:t>Usnesení vlády č. 8</w:t>
            </w:r>
            <w:r>
              <w:rPr>
                <w:rFonts w:ascii="Arial" w:hAnsi="Arial" w:cs="Arial"/>
                <w:b/>
                <w:bCs/>
                <w:szCs w:val="20"/>
              </w:rPr>
              <w:t>6,</w:t>
            </w:r>
            <w:r w:rsidRPr="005B060A">
              <w:rPr>
                <w:rFonts w:ascii="Arial" w:hAnsi="Arial" w:cs="Arial"/>
                <w:b/>
                <w:bCs/>
                <w:szCs w:val="20"/>
              </w:rPr>
              <w:t xml:space="preserve"> ze dne 2</w:t>
            </w:r>
            <w:r>
              <w:rPr>
                <w:rFonts w:ascii="Arial" w:hAnsi="Arial" w:cs="Arial"/>
                <w:b/>
                <w:bCs/>
                <w:szCs w:val="20"/>
              </w:rPr>
              <w:t>7</w:t>
            </w:r>
            <w:r w:rsidRPr="005B060A">
              <w:rPr>
                <w:rFonts w:ascii="Arial" w:hAnsi="Arial" w:cs="Arial"/>
                <w:b/>
                <w:bCs/>
                <w:szCs w:val="20"/>
              </w:rPr>
              <w:t>. </w:t>
            </w:r>
            <w:r>
              <w:rPr>
                <w:rFonts w:ascii="Arial" w:hAnsi="Arial" w:cs="Arial"/>
                <w:b/>
                <w:bCs/>
                <w:szCs w:val="20"/>
              </w:rPr>
              <w:t>ledna</w:t>
            </w:r>
            <w:r w:rsidRPr="005B060A">
              <w:rPr>
                <w:rFonts w:ascii="Arial" w:hAnsi="Arial" w:cs="Arial"/>
                <w:b/>
                <w:bCs/>
                <w:szCs w:val="20"/>
              </w:rPr>
              <w:t xml:space="preserve"> 20</w:t>
            </w:r>
            <w:r>
              <w:rPr>
                <w:rFonts w:ascii="Arial" w:hAnsi="Arial" w:cs="Arial"/>
                <w:b/>
                <w:bCs/>
                <w:szCs w:val="20"/>
              </w:rPr>
              <w:t>20,</w:t>
            </w:r>
            <w:r w:rsidRPr="005B060A">
              <w:rPr>
                <w:rFonts w:ascii="Arial" w:hAnsi="Arial" w:cs="Arial"/>
                <w:b/>
                <w:bCs/>
                <w:szCs w:val="20"/>
              </w:rPr>
              <w:t xml:space="preserve"> ve znění pozdějších předpisů</w:t>
            </w:r>
          </w:p>
        </w:tc>
        <w:tc>
          <w:tcPr>
            <w:tcW w:w="1800" w:type="dxa"/>
            <w:shd w:val="clear" w:color="auto" w:fill="auto"/>
          </w:tcPr>
          <w:p w14:paraId="0591F50D" w14:textId="7F4BC08A" w:rsidR="000710AC" w:rsidRPr="003F7B0D" w:rsidRDefault="000710AC" w:rsidP="00D67DA2">
            <w:pPr>
              <w:spacing w:before="40" w:after="40"/>
              <w:jc w:val="center"/>
              <w:rPr>
                <w:rFonts w:ascii="Arial" w:hAnsi="Arial" w:cs="Arial"/>
                <w:b/>
                <w:bCs/>
                <w:i/>
                <w:color w:val="FF0000"/>
                <w:szCs w:val="20"/>
              </w:rPr>
            </w:pPr>
            <w:r w:rsidRPr="005B060A">
              <w:rPr>
                <w:rFonts w:ascii="Arial" w:hAnsi="Arial" w:cs="Arial"/>
                <w:b/>
                <w:bCs/>
                <w:i/>
                <w:color w:val="FF0000"/>
                <w:szCs w:val="20"/>
              </w:rPr>
              <w:t xml:space="preserve"> </w:t>
            </w:r>
            <w:sdt>
              <w:sdtPr>
                <w:rPr>
                  <w:rFonts w:ascii="Arial" w:hAnsi="Arial" w:cs="Arial"/>
                  <w:b/>
                  <w:bCs/>
                  <w:i/>
                  <w:color w:val="FF0000"/>
                  <w:szCs w:val="20"/>
                </w:rPr>
                <w:id w:val="1309676755"/>
                <w:placeholder>
                  <w:docPart w:val="4192B67085EE44408FD992A6219B510C"/>
                </w:placeholder>
                <w:comboBox>
                  <w:listItem w:displayText="Ano" w:value="Ano"/>
                  <w:listItem w:displayText="Ne" w:value="Ne"/>
                </w:comboBox>
              </w:sdtPr>
              <w:sdtContent>
                <w:r w:rsidR="002C7DAC">
                  <w:rPr>
                    <w:rFonts w:ascii="Arial" w:hAnsi="Arial" w:cs="Arial"/>
                    <w:b/>
                    <w:bCs/>
                    <w:i/>
                    <w:color w:val="FF0000"/>
                    <w:szCs w:val="20"/>
                  </w:rPr>
                  <w:t>Ano</w:t>
                </w:r>
              </w:sdtContent>
            </w:sdt>
          </w:p>
        </w:tc>
      </w:tr>
      <w:tr w:rsidR="000710AC" w:rsidRPr="00BF5681" w14:paraId="011E3DB8" w14:textId="77777777" w:rsidTr="00D67DA2">
        <w:trPr>
          <w:trHeight w:val="20"/>
        </w:trPr>
        <w:tc>
          <w:tcPr>
            <w:tcW w:w="8280" w:type="dxa"/>
            <w:shd w:val="clear" w:color="auto" w:fill="D9D9D9" w:themeFill="background1" w:themeFillShade="D9"/>
          </w:tcPr>
          <w:p w14:paraId="0AA188E4" w14:textId="77777777" w:rsidR="000710AC" w:rsidRPr="003F7B0D" w:rsidRDefault="000710AC" w:rsidP="00D67DA2">
            <w:pPr>
              <w:spacing w:before="40" w:after="40"/>
              <w:jc w:val="left"/>
              <w:rPr>
                <w:rFonts w:ascii="Arial" w:hAnsi="Arial" w:cs="Arial"/>
                <w:b/>
                <w:bCs/>
                <w:szCs w:val="20"/>
              </w:rPr>
            </w:pPr>
            <w:r w:rsidRPr="003F7B0D">
              <w:rPr>
                <w:rFonts w:ascii="Arial" w:hAnsi="Arial" w:cs="Arial"/>
                <w:b/>
                <w:bCs/>
                <w:szCs w:val="20"/>
              </w:rPr>
              <w:t>Zákona č. 365/2000 Sb., o informačních systémech veřejné správy, ve znění pozdějších předpisů</w:t>
            </w:r>
          </w:p>
        </w:tc>
        <w:tc>
          <w:tcPr>
            <w:tcW w:w="1800" w:type="dxa"/>
            <w:shd w:val="clear" w:color="auto" w:fill="auto"/>
          </w:tcPr>
          <w:sdt>
            <w:sdtPr>
              <w:rPr>
                <w:rFonts w:ascii="Arial" w:hAnsi="Arial" w:cs="Arial"/>
                <w:b/>
                <w:bCs/>
                <w:i/>
                <w:color w:val="FF0000"/>
                <w:szCs w:val="20"/>
              </w:rPr>
              <w:id w:val="-729770152"/>
              <w:placeholder>
                <w:docPart w:val="45A13CC486F54FA99149C870A25C5FCB"/>
              </w:placeholder>
              <w:comboBox>
                <w:listItem w:displayText="Ano" w:value="Ano"/>
                <w:listItem w:displayText="Ne" w:value="Ne"/>
              </w:comboBox>
            </w:sdtPr>
            <w:sdtContent>
              <w:p w14:paraId="720D3E5C" w14:textId="129ACB11" w:rsidR="000710AC" w:rsidRPr="003F7B0D" w:rsidRDefault="002C7DAC" w:rsidP="00D67DA2">
                <w:pPr>
                  <w:spacing w:before="40" w:after="40"/>
                  <w:jc w:val="center"/>
                  <w:rPr>
                    <w:rFonts w:ascii="Arial" w:hAnsi="Arial" w:cs="Arial"/>
                    <w:b/>
                    <w:bCs/>
                    <w:i/>
                    <w:color w:val="FF0000"/>
                    <w:szCs w:val="20"/>
                  </w:rPr>
                </w:pPr>
                <w:r>
                  <w:rPr>
                    <w:rFonts w:ascii="Arial" w:hAnsi="Arial" w:cs="Arial"/>
                    <w:b/>
                    <w:bCs/>
                    <w:i/>
                    <w:color w:val="FF0000"/>
                    <w:szCs w:val="20"/>
                  </w:rPr>
                  <w:t>Ano</w:t>
                </w:r>
              </w:p>
            </w:sdtContent>
          </w:sdt>
        </w:tc>
      </w:tr>
      <w:tr w:rsidR="000710AC" w:rsidRPr="00BF5681" w14:paraId="169AF4C4" w14:textId="77777777" w:rsidTr="00D67DA2">
        <w:trPr>
          <w:trHeight w:val="20"/>
        </w:trPr>
        <w:tc>
          <w:tcPr>
            <w:tcW w:w="8280" w:type="dxa"/>
            <w:shd w:val="clear" w:color="auto" w:fill="D9D9D9" w:themeFill="background1" w:themeFillShade="D9"/>
          </w:tcPr>
          <w:p w14:paraId="00327DB6" w14:textId="77777777" w:rsidR="000710AC" w:rsidRPr="003F7B0D" w:rsidRDefault="000710AC" w:rsidP="00D67DA2">
            <w:pPr>
              <w:spacing w:before="40" w:after="40"/>
              <w:jc w:val="left"/>
              <w:rPr>
                <w:rFonts w:ascii="Arial" w:hAnsi="Arial" w:cs="Arial"/>
                <w:b/>
                <w:bCs/>
                <w:szCs w:val="20"/>
              </w:rPr>
            </w:pPr>
            <w:r>
              <w:rPr>
                <w:rFonts w:ascii="Arial" w:hAnsi="Arial" w:cs="Arial"/>
                <w:b/>
                <w:bCs/>
                <w:szCs w:val="20"/>
              </w:rPr>
              <w:t>V</w:t>
            </w:r>
            <w:r w:rsidRPr="003F7B0D">
              <w:rPr>
                <w:rFonts w:ascii="Arial" w:hAnsi="Arial" w:cs="Arial"/>
                <w:b/>
                <w:bCs/>
                <w:szCs w:val="20"/>
              </w:rPr>
              <w:t>ýz</w:t>
            </w:r>
            <w:r>
              <w:rPr>
                <w:rFonts w:ascii="Arial" w:hAnsi="Arial" w:cs="Arial"/>
                <w:b/>
                <w:bCs/>
                <w:szCs w:val="20"/>
              </w:rPr>
              <w:t>ev</w:t>
            </w:r>
            <w:r w:rsidRPr="003F7B0D">
              <w:rPr>
                <w:rFonts w:ascii="Arial" w:hAnsi="Arial" w:cs="Arial"/>
                <w:b/>
                <w:bCs/>
                <w:szCs w:val="20"/>
              </w:rPr>
              <w:t xml:space="preserve"> v Integrovaném regionálním operačním programu </w:t>
            </w:r>
            <w:r w:rsidRPr="003F7B0D">
              <w:rPr>
                <w:rFonts w:ascii="Arial" w:hAnsi="Arial" w:cs="Arial"/>
                <w:bCs/>
                <w:szCs w:val="20"/>
              </w:rPr>
              <w:t>(IROP)</w:t>
            </w:r>
            <w:r>
              <w:rPr>
                <w:rFonts w:ascii="Arial" w:hAnsi="Arial" w:cs="Arial"/>
                <w:bCs/>
                <w:szCs w:val="20"/>
              </w:rPr>
              <w:t xml:space="preserve">, </w:t>
            </w:r>
            <w:r w:rsidRPr="00C41E9A">
              <w:rPr>
                <w:rFonts w:ascii="Arial" w:hAnsi="Arial" w:cs="Arial"/>
                <w:b/>
                <w:bCs/>
                <w:szCs w:val="20"/>
              </w:rPr>
              <w:t>vypište číslo výzvy</w:t>
            </w:r>
          </w:p>
        </w:tc>
        <w:tc>
          <w:tcPr>
            <w:tcW w:w="1800" w:type="dxa"/>
            <w:shd w:val="clear" w:color="auto" w:fill="auto"/>
          </w:tcPr>
          <w:p w14:paraId="2C0D55A2" w14:textId="77777777" w:rsidR="000710AC" w:rsidRPr="00C41E9A" w:rsidRDefault="000710AC" w:rsidP="00D67DA2">
            <w:pPr>
              <w:spacing w:before="40" w:after="40"/>
              <w:jc w:val="center"/>
              <w:rPr>
                <w:rFonts w:ascii="Arial" w:hAnsi="Arial" w:cs="Arial"/>
                <w:bCs/>
                <w:i/>
                <w:color w:val="FF0000"/>
                <w:szCs w:val="20"/>
              </w:rPr>
            </w:pPr>
            <w:r w:rsidRPr="00C41E9A">
              <w:rPr>
                <w:rFonts w:ascii="Arial" w:hAnsi="Arial" w:cs="Arial"/>
                <w:bCs/>
                <w:i/>
                <w:color w:val="FF0000"/>
                <w:szCs w:val="20"/>
              </w:rPr>
              <w:t>&lt;číslo výzvy&gt;</w:t>
            </w:r>
          </w:p>
        </w:tc>
      </w:tr>
      <w:tr w:rsidR="000710AC" w:rsidRPr="00BF5681" w14:paraId="6FA3716F" w14:textId="77777777" w:rsidTr="00D67DA2">
        <w:trPr>
          <w:trHeight w:val="20"/>
        </w:trPr>
        <w:tc>
          <w:tcPr>
            <w:tcW w:w="8280" w:type="dxa"/>
            <w:shd w:val="clear" w:color="auto" w:fill="D9D9D9" w:themeFill="background1" w:themeFillShade="D9"/>
          </w:tcPr>
          <w:p w14:paraId="51ACC72A" w14:textId="77777777" w:rsidR="000710AC" w:rsidRDefault="000710AC" w:rsidP="00D67DA2">
            <w:pPr>
              <w:spacing w:before="40" w:after="40"/>
              <w:jc w:val="left"/>
              <w:rPr>
                <w:rFonts w:ascii="Arial" w:hAnsi="Arial" w:cs="Arial"/>
                <w:b/>
                <w:bCs/>
                <w:szCs w:val="20"/>
              </w:rPr>
            </w:pPr>
            <w:r>
              <w:rPr>
                <w:rFonts w:ascii="Arial" w:hAnsi="Arial" w:cs="Arial"/>
                <w:b/>
                <w:bCs/>
                <w:szCs w:val="20"/>
              </w:rPr>
              <w:t>Dobrovolná žádost o stanovisko</w:t>
            </w:r>
          </w:p>
        </w:tc>
        <w:tc>
          <w:tcPr>
            <w:tcW w:w="1800" w:type="dxa"/>
            <w:shd w:val="clear" w:color="auto" w:fill="auto"/>
          </w:tcPr>
          <w:p w14:paraId="6C61666E" w14:textId="0A5B4AE3" w:rsidR="000710AC" w:rsidRPr="00C41E9A" w:rsidRDefault="00C377F0" w:rsidP="00D67DA2">
            <w:pPr>
              <w:spacing w:before="40" w:after="40"/>
              <w:jc w:val="center"/>
              <w:rPr>
                <w:rFonts w:ascii="Arial" w:hAnsi="Arial" w:cs="Arial"/>
                <w:bCs/>
                <w:i/>
                <w:color w:val="FF0000"/>
                <w:szCs w:val="20"/>
              </w:rPr>
            </w:pPr>
            <w:sdt>
              <w:sdtPr>
                <w:rPr>
                  <w:rFonts w:ascii="Arial" w:hAnsi="Arial" w:cs="Arial"/>
                  <w:b/>
                  <w:bCs/>
                  <w:i/>
                  <w:color w:val="FF0000"/>
                  <w:szCs w:val="20"/>
                </w:rPr>
                <w:id w:val="-1896574318"/>
                <w:placeholder>
                  <w:docPart w:val="CC36442943684CF8B58137134ACFA0C4"/>
                </w:placeholder>
                <w:comboBox>
                  <w:listItem w:displayText="Ano" w:value="Ano"/>
                  <w:listItem w:displayText="Ne" w:value="Ne"/>
                </w:comboBox>
              </w:sdtPr>
              <w:sdtContent>
                <w:r w:rsidR="002C7DAC">
                  <w:rPr>
                    <w:rFonts w:ascii="Arial" w:hAnsi="Arial" w:cs="Arial"/>
                    <w:b/>
                    <w:bCs/>
                    <w:i/>
                    <w:color w:val="FF0000"/>
                    <w:szCs w:val="20"/>
                  </w:rPr>
                  <w:t>Ne</w:t>
                </w:r>
              </w:sdtContent>
            </w:sdt>
          </w:p>
        </w:tc>
      </w:tr>
    </w:tbl>
    <w:p w14:paraId="205C34E2" w14:textId="77777777" w:rsidR="00D11A74" w:rsidRPr="00FD10A1" w:rsidRDefault="00BA54A6">
      <w:pPr>
        <w:pStyle w:val="MVHeading2"/>
      </w:pPr>
      <w:r w:rsidRPr="00FD10A1">
        <w:t xml:space="preserve">Shrnutí charakteristik </w:t>
      </w:r>
      <w:r w:rsidR="00EF748B" w:rsidRPr="00FD10A1">
        <w:t>projektu</w:t>
      </w:r>
      <w:bookmarkEnd w:id="11"/>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9"/>
        <w:gridCol w:w="1492"/>
        <w:gridCol w:w="567"/>
        <w:gridCol w:w="1701"/>
        <w:gridCol w:w="2694"/>
        <w:gridCol w:w="141"/>
        <w:gridCol w:w="993"/>
        <w:gridCol w:w="2283"/>
      </w:tblGrid>
      <w:tr w:rsidR="001D56F5" w:rsidRPr="00BF5681" w14:paraId="2B008494" w14:textId="77777777" w:rsidTr="008647C9">
        <w:trPr>
          <w:trHeight w:val="20"/>
          <w:tblHeader/>
        </w:trPr>
        <w:tc>
          <w:tcPr>
            <w:tcW w:w="10080" w:type="dxa"/>
            <w:gridSpan w:val="8"/>
            <w:shd w:val="clear" w:color="auto" w:fill="CEEBF3"/>
            <w:noWrap/>
            <w:hideMark/>
          </w:tcPr>
          <w:p w14:paraId="0C65732F" w14:textId="27DA593F" w:rsidR="001D56F5" w:rsidRPr="000C4BEA" w:rsidRDefault="008868BD" w:rsidP="003F7B0D">
            <w:pPr>
              <w:spacing w:before="40" w:after="40"/>
              <w:jc w:val="left"/>
              <w:rPr>
                <w:rFonts w:ascii="Arial" w:hAnsi="Arial" w:cs="Arial"/>
                <w:bCs/>
                <w:szCs w:val="20"/>
              </w:rPr>
            </w:pPr>
            <w:bookmarkStart w:id="14" w:name="_Toc509581649"/>
            <w:bookmarkStart w:id="15" w:name="_Toc513797118"/>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F74DAC">
              <w:rPr>
                <w:rFonts w:ascii="Arial" w:hAnsi="Arial" w:cs="Arial"/>
                <w:noProof/>
              </w:rPr>
              <w:t>3</w:t>
            </w:r>
            <w:r w:rsidR="00BF5681" w:rsidRPr="000C4BEA">
              <w:rPr>
                <w:rFonts w:ascii="Arial" w:hAnsi="Arial" w:cs="Arial"/>
                <w:noProof/>
              </w:rPr>
              <w:fldChar w:fldCharType="end"/>
            </w:r>
            <w:r w:rsidRPr="000C4BEA">
              <w:rPr>
                <w:rFonts w:ascii="Arial" w:hAnsi="Arial" w:cs="Arial"/>
                <w:noProof/>
              </w:rPr>
              <w:t xml:space="preserve">: </w:t>
            </w:r>
            <w:r w:rsidR="001D56F5" w:rsidRPr="000C4BEA">
              <w:rPr>
                <w:rFonts w:ascii="Arial" w:hAnsi="Arial" w:cs="Arial"/>
                <w:b/>
                <w:bCs/>
                <w:szCs w:val="20"/>
              </w:rPr>
              <w:t xml:space="preserve">Shrnutí charakteristik </w:t>
            </w:r>
            <w:r w:rsidR="00EF748B" w:rsidRPr="000C4BEA">
              <w:rPr>
                <w:rFonts w:ascii="Arial" w:hAnsi="Arial" w:cs="Arial"/>
                <w:b/>
                <w:bCs/>
                <w:szCs w:val="20"/>
              </w:rPr>
              <w:t>projektu</w:t>
            </w:r>
            <w:bookmarkEnd w:id="14"/>
            <w:r w:rsidR="000C4BEA">
              <w:rPr>
                <w:rFonts w:ascii="Arial" w:hAnsi="Arial" w:cs="Arial"/>
                <w:b/>
                <w:bCs/>
                <w:szCs w:val="20"/>
              </w:rPr>
              <w:t>:</w:t>
            </w:r>
            <w:bookmarkEnd w:id="15"/>
          </w:p>
        </w:tc>
      </w:tr>
      <w:tr w:rsidR="002C7DAC" w:rsidRPr="00BF5681" w14:paraId="19DCECB9" w14:textId="77777777" w:rsidTr="008647C9">
        <w:trPr>
          <w:trHeight w:val="20"/>
        </w:trPr>
        <w:tc>
          <w:tcPr>
            <w:tcW w:w="1701" w:type="dxa"/>
            <w:gridSpan w:val="2"/>
            <w:shd w:val="clear" w:color="auto" w:fill="D9D9D9" w:themeFill="background1" w:themeFillShade="D9"/>
          </w:tcPr>
          <w:p w14:paraId="4DEAE593" w14:textId="77777777" w:rsidR="002C7DAC" w:rsidRPr="003F7B0D" w:rsidRDefault="002C7DAC" w:rsidP="002C7DAC">
            <w:pPr>
              <w:spacing w:before="40" w:after="40"/>
              <w:jc w:val="left"/>
              <w:rPr>
                <w:rFonts w:ascii="Arial" w:hAnsi="Arial" w:cs="Arial"/>
                <w:b/>
                <w:bCs/>
                <w:szCs w:val="20"/>
              </w:rPr>
            </w:pPr>
            <w:r w:rsidRPr="003F7B0D">
              <w:rPr>
                <w:rFonts w:ascii="Arial" w:hAnsi="Arial" w:cs="Arial"/>
                <w:b/>
                <w:bCs/>
                <w:szCs w:val="20"/>
              </w:rPr>
              <w:t>Název projektu:</w:t>
            </w:r>
          </w:p>
        </w:tc>
        <w:tc>
          <w:tcPr>
            <w:tcW w:w="8379" w:type="dxa"/>
            <w:gridSpan w:val="6"/>
            <w:shd w:val="clear" w:color="auto" w:fill="auto"/>
          </w:tcPr>
          <w:p w14:paraId="47762101" w14:textId="5463958C" w:rsidR="002C7DAC" w:rsidRPr="003F7B0D" w:rsidRDefault="002C7DAC" w:rsidP="002C7DAC">
            <w:pPr>
              <w:spacing w:before="40" w:after="40"/>
              <w:jc w:val="left"/>
              <w:rPr>
                <w:rFonts w:ascii="Arial" w:hAnsi="Arial" w:cs="Arial"/>
                <w:bCs/>
                <w:szCs w:val="20"/>
              </w:rPr>
            </w:pPr>
            <w:r>
              <w:rPr>
                <w:rFonts w:ascii="Arial" w:hAnsi="Arial" w:cs="Arial"/>
                <w:bCs/>
                <w:szCs w:val="20"/>
              </w:rPr>
              <w:t>Vývoj a technická podpora finančních systémů (evidence cel, daní, exekucí a dražeb)</w:t>
            </w:r>
          </w:p>
        </w:tc>
      </w:tr>
      <w:tr w:rsidR="002C7DAC" w:rsidRPr="00BF5681" w14:paraId="4995E102" w14:textId="77777777" w:rsidTr="008647C9">
        <w:trPr>
          <w:trHeight w:val="20"/>
        </w:trPr>
        <w:tc>
          <w:tcPr>
            <w:tcW w:w="1701" w:type="dxa"/>
            <w:gridSpan w:val="2"/>
            <w:shd w:val="clear" w:color="auto" w:fill="D9D9D9" w:themeFill="background1" w:themeFillShade="D9"/>
          </w:tcPr>
          <w:p w14:paraId="4B722204" w14:textId="77777777" w:rsidR="002C7DAC" w:rsidRPr="003F7B0D" w:rsidRDefault="002C7DAC" w:rsidP="002C7DAC">
            <w:pPr>
              <w:spacing w:before="40" w:after="40"/>
              <w:jc w:val="left"/>
              <w:rPr>
                <w:rFonts w:ascii="Arial" w:hAnsi="Arial" w:cs="Arial"/>
                <w:b/>
                <w:bCs/>
                <w:szCs w:val="20"/>
              </w:rPr>
            </w:pPr>
            <w:r w:rsidRPr="003F7B0D">
              <w:rPr>
                <w:rFonts w:ascii="Arial" w:hAnsi="Arial" w:cs="Arial"/>
                <w:b/>
                <w:bCs/>
                <w:szCs w:val="20"/>
              </w:rPr>
              <w:t>Hlavní předmět projektu:</w:t>
            </w:r>
          </w:p>
        </w:tc>
        <w:tc>
          <w:tcPr>
            <w:tcW w:w="8379" w:type="dxa"/>
            <w:gridSpan w:val="6"/>
            <w:shd w:val="clear" w:color="auto" w:fill="auto"/>
          </w:tcPr>
          <w:p w14:paraId="748FBEC1" w14:textId="0B6CF660" w:rsidR="002C7DAC" w:rsidRPr="003F7B0D" w:rsidRDefault="002C7DAC" w:rsidP="002C7DAC">
            <w:pPr>
              <w:spacing w:before="40" w:after="40"/>
              <w:jc w:val="left"/>
              <w:rPr>
                <w:rFonts w:ascii="Arial" w:hAnsi="Arial" w:cs="Arial"/>
                <w:bCs/>
                <w:szCs w:val="20"/>
              </w:rPr>
            </w:pPr>
            <w:r>
              <w:rPr>
                <w:rFonts w:ascii="Arial" w:hAnsi="Arial" w:cs="Arial"/>
                <w:bCs/>
                <w:szCs w:val="20"/>
              </w:rPr>
              <w:t>Zajištění dalšího rozvoje systémů ECDC (Evidence cla a daní) a MED (Modul exekucí a dražeb) v souladu s národní legislativou a požadavky odborných útvarů.</w:t>
            </w:r>
          </w:p>
        </w:tc>
      </w:tr>
      <w:tr w:rsidR="000F7A41" w:rsidRPr="00BF5681" w14:paraId="74E2B7E9" w14:textId="77777777" w:rsidTr="008647C9">
        <w:trPr>
          <w:trHeight w:val="20"/>
        </w:trPr>
        <w:tc>
          <w:tcPr>
            <w:tcW w:w="1701" w:type="dxa"/>
            <w:gridSpan w:val="2"/>
            <w:shd w:val="clear" w:color="auto" w:fill="D9D9D9" w:themeFill="background1" w:themeFillShade="D9"/>
          </w:tcPr>
          <w:p w14:paraId="3C0EE331" w14:textId="0635F3B7" w:rsidR="000F7A41" w:rsidRPr="003F7B0D" w:rsidRDefault="000F7A41" w:rsidP="003F7B0D">
            <w:pPr>
              <w:spacing w:before="40" w:after="40"/>
              <w:jc w:val="left"/>
              <w:rPr>
                <w:rFonts w:ascii="Arial" w:hAnsi="Arial" w:cs="Arial"/>
                <w:b/>
                <w:bCs/>
                <w:szCs w:val="20"/>
              </w:rPr>
            </w:pPr>
            <w:r>
              <w:rPr>
                <w:rFonts w:ascii="Arial" w:hAnsi="Arial" w:cs="Arial"/>
                <w:b/>
                <w:bCs/>
                <w:szCs w:val="20"/>
              </w:rPr>
              <w:t xml:space="preserve">Výpis dotčených </w:t>
            </w:r>
            <w:r w:rsidRPr="00D0523A">
              <w:rPr>
                <w:rFonts w:ascii="Arial" w:hAnsi="Arial" w:cs="Arial"/>
                <w:b/>
                <w:bCs/>
                <w:szCs w:val="20"/>
              </w:rPr>
              <w:t>určených IS</w:t>
            </w:r>
            <w:r>
              <w:rPr>
                <w:rFonts w:ascii="Arial" w:hAnsi="Arial" w:cs="Arial"/>
                <w:b/>
                <w:bCs/>
                <w:szCs w:val="20"/>
              </w:rPr>
              <w:t xml:space="preserve"> dle UV 86/2020 a zákona 365/2000 Sb.</w:t>
            </w:r>
          </w:p>
        </w:tc>
        <w:tc>
          <w:tcPr>
            <w:tcW w:w="8379" w:type="dxa"/>
            <w:gridSpan w:val="6"/>
            <w:shd w:val="clear" w:color="auto" w:fill="auto"/>
          </w:tcPr>
          <w:p w14:paraId="7D29D42C" w14:textId="389DA499" w:rsidR="00132025" w:rsidRPr="00EE7A8B" w:rsidRDefault="00132025" w:rsidP="00EE7A8B">
            <w:pPr>
              <w:spacing w:before="40" w:after="40"/>
              <w:ind w:left="720"/>
              <w:jc w:val="left"/>
              <w:rPr>
                <w:rFonts w:ascii="Arial" w:hAnsi="Arial" w:cs="Arial"/>
                <w:bCs/>
                <w:szCs w:val="20"/>
              </w:rPr>
            </w:pPr>
            <w:r>
              <w:rPr>
                <w:rFonts w:ascii="Arial" w:hAnsi="Arial" w:cs="Arial"/>
                <w:bCs/>
                <w:szCs w:val="20"/>
              </w:rPr>
              <w:t>Systémy GŘC:</w:t>
            </w:r>
          </w:p>
          <w:p w14:paraId="011A9317" w14:textId="681EB59A" w:rsidR="001603D4" w:rsidRPr="001603D4" w:rsidRDefault="001603D4" w:rsidP="001603D4">
            <w:pPr>
              <w:numPr>
                <w:ilvl w:val="0"/>
                <w:numId w:val="5"/>
              </w:numPr>
              <w:spacing w:before="40" w:after="40"/>
              <w:jc w:val="left"/>
              <w:rPr>
                <w:rFonts w:ascii="Arial" w:hAnsi="Arial" w:cs="Arial"/>
                <w:bCs/>
                <w:szCs w:val="20"/>
              </w:rPr>
            </w:pPr>
            <w:r w:rsidRPr="001603D4">
              <w:rPr>
                <w:rFonts w:ascii="Arial" w:hAnsi="Arial" w:cs="Arial"/>
                <w:b/>
                <w:bCs/>
                <w:szCs w:val="20"/>
              </w:rPr>
              <w:t>e-</w:t>
            </w:r>
            <w:proofErr w:type="gramStart"/>
            <w:r w:rsidRPr="001603D4">
              <w:rPr>
                <w:rFonts w:ascii="Arial" w:hAnsi="Arial" w:cs="Arial"/>
                <w:b/>
                <w:bCs/>
                <w:szCs w:val="20"/>
              </w:rPr>
              <w:t>Dovoz</w:t>
            </w:r>
            <w:r w:rsidRPr="001603D4">
              <w:rPr>
                <w:rFonts w:ascii="Arial" w:hAnsi="Arial" w:cs="Arial"/>
                <w:bCs/>
                <w:szCs w:val="20"/>
              </w:rPr>
              <w:t xml:space="preserve"> :</w:t>
            </w:r>
            <w:proofErr w:type="gramEnd"/>
            <w:r w:rsidRPr="001603D4">
              <w:rPr>
                <w:rFonts w:ascii="Arial" w:hAnsi="Arial" w:cs="Arial"/>
                <w:bCs/>
                <w:szCs w:val="20"/>
              </w:rPr>
              <w:t xml:space="preserve"> e-Dovoz předává do ECDC předpis celního dluhu s jednoznačným identifikátorem VS (variabilní symbol)</w:t>
            </w:r>
          </w:p>
          <w:p w14:paraId="738980C4" w14:textId="77777777" w:rsidR="001603D4" w:rsidRPr="001603D4" w:rsidRDefault="001603D4" w:rsidP="001603D4">
            <w:pPr>
              <w:numPr>
                <w:ilvl w:val="0"/>
                <w:numId w:val="5"/>
              </w:numPr>
              <w:spacing w:before="40" w:after="40"/>
              <w:jc w:val="left"/>
              <w:rPr>
                <w:rFonts w:ascii="Arial" w:hAnsi="Arial" w:cs="Arial"/>
                <w:bCs/>
                <w:szCs w:val="20"/>
              </w:rPr>
            </w:pPr>
            <w:r w:rsidRPr="001603D4">
              <w:rPr>
                <w:rFonts w:ascii="Arial" w:hAnsi="Arial" w:cs="Arial"/>
                <w:b/>
                <w:bCs/>
                <w:szCs w:val="20"/>
              </w:rPr>
              <w:t xml:space="preserve">GMS: </w:t>
            </w:r>
            <w:r w:rsidRPr="001603D4">
              <w:rPr>
                <w:rFonts w:ascii="Arial" w:hAnsi="Arial" w:cs="Arial"/>
                <w:bCs/>
                <w:szCs w:val="20"/>
              </w:rPr>
              <w:t>oboustranná komunikace v rámci zajištění celního dluh celní jistotou, ECDC zasílá zprávu o úhradě celního dluhu</w:t>
            </w:r>
          </w:p>
          <w:p w14:paraId="7D1DCDDF" w14:textId="77777777" w:rsidR="001603D4" w:rsidRPr="001603D4" w:rsidRDefault="001603D4" w:rsidP="001603D4">
            <w:pPr>
              <w:numPr>
                <w:ilvl w:val="0"/>
                <w:numId w:val="5"/>
              </w:numPr>
              <w:spacing w:before="40" w:after="40"/>
              <w:jc w:val="left"/>
              <w:rPr>
                <w:rFonts w:ascii="Arial" w:hAnsi="Arial" w:cs="Arial"/>
                <w:bCs/>
                <w:szCs w:val="20"/>
              </w:rPr>
            </w:pPr>
            <w:r w:rsidRPr="001603D4">
              <w:rPr>
                <w:rFonts w:ascii="Arial" w:hAnsi="Arial" w:cs="Arial"/>
                <w:b/>
                <w:bCs/>
                <w:szCs w:val="20"/>
              </w:rPr>
              <w:t xml:space="preserve">CEPAN: </w:t>
            </w:r>
            <w:r w:rsidRPr="001603D4">
              <w:rPr>
                <w:rFonts w:ascii="Arial" w:hAnsi="Arial" w:cs="Arial"/>
                <w:bCs/>
                <w:szCs w:val="20"/>
              </w:rPr>
              <w:t>ECDC aktualizuje stav přeplatků a nedoplatků každý den</w:t>
            </w:r>
          </w:p>
          <w:p w14:paraId="7B6FD453" w14:textId="77777777" w:rsidR="001603D4" w:rsidRPr="001603D4" w:rsidRDefault="001603D4" w:rsidP="001603D4">
            <w:pPr>
              <w:numPr>
                <w:ilvl w:val="0"/>
                <w:numId w:val="5"/>
              </w:numPr>
              <w:spacing w:before="40" w:after="40"/>
              <w:jc w:val="left"/>
              <w:rPr>
                <w:rFonts w:ascii="Arial" w:hAnsi="Arial" w:cs="Arial"/>
                <w:bCs/>
                <w:szCs w:val="20"/>
              </w:rPr>
            </w:pPr>
            <w:r w:rsidRPr="001603D4">
              <w:rPr>
                <w:rFonts w:ascii="Arial" w:hAnsi="Arial" w:cs="Arial"/>
                <w:b/>
                <w:bCs/>
                <w:szCs w:val="20"/>
              </w:rPr>
              <w:t xml:space="preserve">MED: </w:t>
            </w:r>
            <w:r w:rsidRPr="001603D4">
              <w:rPr>
                <w:rFonts w:ascii="Arial" w:hAnsi="Arial" w:cs="Arial"/>
                <w:bCs/>
                <w:szCs w:val="20"/>
              </w:rPr>
              <w:t>vzájemná výměna dat o nedoplatcích a stavu vymáhání;</w:t>
            </w:r>
          </w:p>
          <w:p w14:paraId="0C317F26" w14:textId="77777777" w:rsidR="001603D4" w:rsidRPr="001603D4" w:rsidRDefault="001603D4" w:rsidP="001603D4">
            <w:pPr>
              <w:numPr>
                <w:ilvl w:val="0"/>
                <w:numId w:val="5"/>
              </w:numPr>
              <w:spacing w:before="40" w:after="40"/>
              <w:jc w:val="left"/>
              <w:rPr>
                <w:rFonts w:ascii="Arial" w:hAnsi="Arial" w:cs="Arial"/>
                <w:bCs/>
                <w:szCs w:val="20"/>
              </w:rPr>
            </w:pPr>
            <w:r w:rsidRPr="001603D4">
              <w:rPr>
                <w:rFonts w:ascii="Arial" w:hAnsi="Arial" w:cs="Arial"/>
                <w:b/>
                <w:bCs/>
                <w:szCs w:val="20"/>
              </w:rPr>
              <w:t>CRS</w:t>
            </w:r>
            <w:r w:rsidRPr="001603D4">
              <w:rPr>
                <w:rFonts w:ascii="Arial" w:hAnsi="Arial" w:cs="Arial"/>
                <w:bCs/>
                <w:szCs w:val="20"/>
              </w:rPr>
              <w:t>: CRS poskytuje ECDC údaje o subjektech</w:t>
            </w:r>
          </w:p>
          <w:p w14:paraId="61E7862E" w14:textId="77777777" w:rsidR="001603D4" w:rsidRPr="001603D4" w:rsidRDefault="001603D4" w:rsidP="001603D4">
            <w:pPr>
              <w:numPr>
                <w:ilvl w:val="0"/>
                <w:numId w:val="5"/>
              </w:numPr>
              <w:spacing w:before="40" w:after="40"/>
              <w:jc w:val="left"/>
              <w:rPr>
                <w:rFonts w:ascii="Arial" w:hAnsi="Arial" w:cs="Arial"/>
                <w:bCs/>
                <w:szCs w:val="20"/>
              </w:rPr>
            </w:pPr>
            <w:proofErr w:type="spellStart"/>
            <w:r w:rsidRPr="001603D4">
              <w:rPr>
                <w:rFonts w:ascii="Arial" w:hAnsi="Arial" w:cs="Arial"/>
                <w:b/>
                <w:bCs/>
                <w:szCs w:val="20"/>
              </w:rPr>
              <w:t>eSAT</w:t>
            </w:r>
            <w:proofErr w:type="spellEnd"/>
            <w:r w:rsidRPr="001603D4">
              <w:rPr>
                <w:rFonts w:ascii="Arial" w:hAnsi="Arial" w:cs="Arial"/>
                <w:bCs/>
                <w:szCs w:val="20"/>
              </w:rPr>
              <w:t xml:space="preserve">: </w:t>
            </w:r>
            <w:proofErr w:type="spellStart"/>
            <w:r w:rsidRPr="001603D4">
              <w:rPr>
                <w:rFonts w:ascii="Arial" w:hAnsi="Arial" w:cs="Arial"/>
                <w:bCs/>
                <w:szCs w:val="20"/>
              </w:rPr>
              <w:t>eSAT</w:t>
            </w:r>
            <w:proofErr w:type="spellEnd"/>
            <w:r w:rsidRPr="001603D4">
              <w:rPr>
                <w:rFonts w:ascii="Arial" w:hAnsi="Arial" w:cs="Arial"/>
                <w:bCs/>
                <w:szCs w:val="20"/>
              </w:rPr>
              <w:t xml:space="preserve"> přiděluje číslo jednací dokumentům ECDC a ECDC odesílá dokumenty prostřednictvím </w:t>
            </w:r>
            <w:proofErr w:type="spellStart"/>
            <w:r w:rsidRPr="001603D4">
              <w:rPr>
                <w:rFonts w:ascii="Arial" w:hAnsi="Arial" w:cs="Arial"/>
                <w:bCs/>
                <w:szCs w:val="20"/>
              </w:rPr>
              <w:t>eSAT</w:t>
            </w:r>
            <w:proofErr w:type="spellEnd"/>
            <w:r w:rsidRPr="001603D4">
              <w:rPr>
                <w:rFonts w:ascii="Arial" w:hAnsi="Arial" w:cs="Arial"/>
                <w:bCs/>
                <w:szCs w:val="20"/>
              </w:rPr>
              <w:t xml:space="preserve"> nebo je v </w:t>
            </w:r>
            <w:proofErr w:type="spellStart"/>
            <w:r w:rsidRPr="001603D4">
              <w:rPr>
                <w:rFonts w:ascii="Arial" w:hAnsi="Arial" w:cs="Arial"/>
                <w:bCs/>
                <w:szCs w:val="20"/>
              </w:rPr>
              <w:t>eSAT</w:t>
            </w:r>
            <w:proofErr w:type="spellEnd"/>
            <w:r w:rsidRPr="001603D4">
              <w:rPr>
                <w:rFonts w:ascii="Arial" w:hAnsi="Arial" w:cs="Arial"/>
                <w:bCs/>
                <w:szCs w:val="20"/>
              </w:rPr>
              <w:t xml:space="preserve"> archivuje</w:t>
            </w:r>
          </w:p>
          <w:p w14:paraId="0A138774" w14:textId="77777777" w:rsidR="001603D4" w:rsidRPr="001603D4" w:rsidRDefault="001603D4" w:rsidP="001603D4">
            <w:pPr>
              <w:numPr>
                <w:ilvl w:val="0"/>
                <w:numId w:val="5"/>
              </w:numPr>
              <w:spacing w:before="40" w:after="40"/>
              <w:jc w:val="left"/>
              <w:rPr>
                <w:rFonts w:ascii="Arial" w:hAnsi="Arial" w:cs="Arial"/>
                <w:bCs/>
                <w:szCs w:val="20"/>
              </w:rPr>
            </w:pPr>
            <w:r w:rsidRPr="001603D4">
              <w:rPr>
                <w:rFonts w:ascii="Arial" w:hAnsi="Arial" w:cs="Arial"/>
                <w:b/>
                <w:bCs/>
                <w:szCs w:val="20"/>
              </w:rPr>
              <w:t>VSD:</w:t>
            </w:r>
            <w:r w:rsidRPr="001603D4">
              <w:rPr>
                <w:rFonts w:ascii="Arial" w:hAnsi="Arial" w:cs="Arial"/>
                <w:bCs/>
                <w:szCs w:val="20"/>
              </w:rPr>
              <w:t xml:space="preserve"> VSD předává do ECDC příkazy k úhradě k odeslání do ABO-K</w:t>
            </w:r>
          </w:p>
          <w:p w14:paraId="2A402078" w14:textId="77777777" w:rsidR="001603D4" w:rsidRPr="001603D4" w:rsidRDefault="001603D4" w:rsidP="001603D4">
            <w:pPr>
              <w:numPr>
                <w:ilvl w:val="0"/>
                <w:numId w:val="5"/>
              </w:numPr>
              <w:spacing w:before="40" w:after="40"/>
              <w:jc w:val="left"/>
              <w:rPr>
                <w:rFonts w:ascii="Arial" w:hAnsi="Arial" w:cs="Arial"/>
                <w:bCs/>
                <w:szCs w:val="20"/>
              </w:rPr>
            </w:pPr>
            <w:proofErr w:type="spellStart"/>
            <w:r w:rsidRPr="001603D4">
              <w:rPr>
                <w:rFonts w:ascii="Arial" w:hAnsi="Arial" w:cs="Arial"/>
                <w:b/>
                <w:bCs/>
                <w:szCs w:val="20"/>
              </w:rPr>
              <w:t>PostaCentrum</w:t>
            </w:r>
            <w:proofErr w:type="spellEnd"/>
            <w:r w:rsidRPr="001603D4">
              <w:rPr>
                <w:rFonts w:ascii="Arial" w:hAnsi="Arial" w:cs="Arial"/>
                <w:bCs/>
                <w:szCs w:val="20"/>
              </w:rPr>
              <w:t>: ECDC získává z Centra pošty údaje o platbách realizovaných prostřednictvím poštovních poukázek;</w:t>
            </w:r>
          </w:p>
          <w:p w14:paraId="792A5F53" w14:textId="3C847E69" w:rsidR="001603D4" w:rsidRPr="001603D4" w:rsidRDefault="001603D4" w:rsidP="001603D4">
            <w:pPr>
              <w:numPr>
                <w:ilvl w:val="0"/>
                <w:numId w:val="5"/>
              </w:numPr>
              <w:spacing w:before="40" w:after="40"/>
              <w:jc w:val="left"/>
              <w:rPr>
                <w:rFonts w:ascii="Arial" w:hAnsi="Arial" w:cs="Arial"/>
                <w:bCs/>
                <w:szCs w:val="20"/>
              </w:rPr>
            </w:pPr>
            <w:r w:rsidRPr="001603D4">
              <w:rPr>
                <w:rFonts w:ascii="Arial" w:hAnsi="Arial" w:cs="Arial"/>
                <w:b/>
                <w:bCs/>
                <w:szCs w:val="20"/>
              </w:rPr>
              <w:t>CDSC</w:t>
            </w:r>
            <w:r w:rsidR="000E6AE7">
              <w:rPr>
                <w:rFonts w:ascii="Arial" w:hAnsi="Arial" w:cs="Arial"/>
                <w:b/>
                <w:bCs/>
                <w:szCs w:val="20"/>
              </w:rPr>
              <w:t>IS</w:t>
            </w:r>
            <w:r w:rsidRPr="001603D4">
              <w:rPr>
                <w:rFonts w:ascii="Arial" w:hAnsi="Arial" w:cs="Arial"/>
                <w:b/>
                <w:bCs/>
                <w:szCs w:val="20"/>
              </w:rPr>
              <w:t>:</w:t>
            </w:r>
            <w:r w:rsidRPr="001603D4">
              <w:rPr>
                <w:rFonts w:ascii="Arial" w:hAnsi="Arial" w:cs="Arial"/>
                <w:bCs/>
                <w:szCs w:val="20"/>
              </w:rPr>
              <w:t xml:space="preserve"> číselník celních útvarů poskytuje data ECDC;</w:t>
            </w:r>
          </w:p>
          <w:p w14:paraId="6997FB25" w14:textId="0D2D0AB9" w:rsidR="001603D4" w:rsidRDefault="001603D4" w:rsidP="001603D4">
            <w:pPr>
              <w:numPr>
                <w:ilvl w:val="0"/>
                <w:numId w:val="5"/>
              </w:numPr>
              <w:spacing w:before="40" w:after="40"/>
              <w:jc w:val="left"/>
              <w:rPr>
                <w:rFonts w:ascii="Arial" w:hAnsi="Arial" w:cs="Arial"/>
                <w:bCs/>
                <w:szCs w:val="20"/>
              </w:rPr>
            </w:pPr>
            <w:r w:rsidRPr="001603D4">
              <w:rPr>
                <w:rFonts w:ascii="Arial" w:hAnsi="Arial" w:cs="Arial"/>
                <w:b/>
                <w:bCs/>
                <w:szCs w:val="20"/>
              </w:rPr>
              <w:t>SPR:</w:t>
            </w:r>
            <w:r w:rsidRPr="001603D4">
              <w:rPr>
                <w:rFonts w:ascii="Arial" w:hAnsi="Arial" w:cs="Arial"/>
                <w:bCs/>
                <w:szCs w:val="20"/>
              </w:rPr>
              <w:t xml:space="preserve"> poskytuje zdrojový číselník kontrol </w:t>
            </w:r>
          </w:p>
          <w:p w14:paraId="456567F5" w14:textId="47E3B69C" w:rsidR="00132025" w:rsidRPr="00EE7A8B" w:rsidRDefault="00132025" w:rsidP="00EE7A8B">
            <w:pPr>
              <w:spacing w:before="40" w:after="40"/>
              <w:ind w:left="720"/>
              <w:jc w:val="left"/>
              <w:rPr>
                <w:rFonts w:ascii="Arial" w:hAnsi="Arial" w:cs="Arial"/>
                <w:bCs/>
                <w:szCs w:val="20"/>
              </w:rPr>
            </w:pPr>
            <w:r>
              <w:rPr>
                <w:rFonts w:ascii="Arial" w:hAnsi="Arial" w:cs="Arial"/>
                <w:bCs/>
                <w:szCs w:val="20"/>
              </w:rPr>
              <w:t>Systémy mimo GŘC:</w:t>
            </w:r>
          </w:p>
          <w:p w14:paraId="140119DA" w14:textId="47D2BB3C" w:rsidR="00132025" w:rsidRDefault="00132025" w:rsidP="001603D4">
            <w:pPr>
              <w:numPr>
                <w:ilvl w:val="0"/>
                <w:numId w:val="5"/>
              </w:numPr>
              <w:spacing w:before="40" w:after="40"/>
              <w:jc w:val="left"/>
              <w:rPr>
                <w:rFonts w:ascii="Arial" w:hAnsi="Arial" w:cs="Arial"/>
                <w:bCs/>
                <w:szCs w:val="20"/>
              </w:rPr>
            </w:pPr>
            <w:r>
              <w:rPr>
                <w:rFonts w:ascii="Arial" w:hAnsi="Arial" w:cs="Arial"/>
                <w:b/>
                <w:bCs/>
                <w:szCs w:val="20"/>
              </w:rPr>
              <w:t>ABO-</w:t>
            </w:r>
            <w:r>
              <w:rPr>
                <w:rFonts w:ascii="Arial" w:hAnsi="Arial" w:cs="Arial"/>
                <w:bCs/>
                <w:szCs w:val="20"/>
              </w:rPr>
              <w:t xml:space="preserve">K </w:t>
            </w:r>
            <w:r w:rsidR="00AF715D">
              <w:rPr>
                <w:rFonts w:ascii="Arial" w:hAnsi="Arial" w:cs="Arial"/>
                <w:bCs/>
                <w:szCs w:val="20"/>
              </w:rPr>
              <w:t>–</w:t>
            </w:r>
            <w:r w:rsidR="000E6AE7">
              <w:rPr>
                <w:rFonts w:ascii="Arial" w:hAnsi="Arial" w:cs="Arial"/>
                <w:bCs/>
                <w:szCs w:val="20"/>
              </w:rPr>
              <w:t xml:space="preserve"> </w:t>
            </w:r>
            <w:r w:rsidR="00AF715D">
              <w:rPr>
                <w:rFonts w:ascii="Arial" w:hAnsi="Arial" w:cs="Arial"/>
                <w:bCs/>
                <w:szCs w:val="20"/>
              </w:rPr>
              <w:t>celní správa má aplikační službu, která je na ABO-K (systém ČNB) napojena S2S.</w:t>
            </w:r>
          </w:p>
          <w:p w14:paraId="222EB501" w14:textId="77777777" w:rsidR="000F7A41" w:rsidRPr="003F7B0D" w:rsidRDefault="000F7A41" w:rsidP="00EE7A8B">
            <w:pPr>
              <w:spacing w:before="40" w:after="40"/>
              <w:ind w:left="720"/>
              <w:jc w:val="left"/>
              <w:rPr>
                <w:rFonts w:ascii="Arial" w:hAnsi="Arial" w:cs="Arial"/>
                <w:bCs/>
                <w:szCs w:val="20"/>
              </w:rPr>
            </w:pPr>
          </w:p>
        </w:tc>
      </w:tr>
      <w:tr w:rsidR="002C7DAC" w:rsidRPr="00BF5681" w14:paraId="7650E057" w14:textId="77777777" w:rsidTr="008647C9">
        <w:trPr>
          <w:trHeight w:val="20"/>
        </w:trPr>
        <w:tc>
          <w:tcPr>
            <w:tcW w:w="6804" w:type="dxa"/>
            <w:gridSpan w:val="6"/>
            <w:shd w:val="clear" w:color="auto" w:fill="D9D9D9" w:themeFill="background1" w:themeFillShade="D9"/>
          </w:tcPr>
          <w:p w14:paraId="15E5DCFA" w14:textId="77777777" w:rsidR="002C7DAC" w:rsidRPr="003F7B0D" w:rsidRDefault="002C7DAC" w:rsidP="002C7DAC">
            <w:pPr>
              <w:spacing w:before="40" w:after="40"/>
              <w:jc w:val="left"/>
              <w:rPr>
                <w:rFonts w:ascii="Arial" w:hAnsi="Arial" w:cs="Arial"/>
                <w:bCs/>
                <w:szCs w:val="20"/>
              </w:rPr>
            </w:pPr>
            <w:r w:rsidRPr="003F7B0D">
              <w:rPr>
                <w:rFonts w:ascii="Arial" w:hAnsi="Arial" w:cs="Arial"/>
                <w:b/>
                <w:bCs/>
                <w:szCs w:val="20"/>
              </w:rPr>
              <w:t xml:space="preserve">Termín plánovaného zahájení realizace projektu </w:t>
            </w:r>
            <w:r w:rsidRPr="003F7B0D">
              <w:rPr>
                <w:rFonts w:ascii="Arial" w:hAnsi="Arial" w:cs="Arial"/>
                <w:bCs/>
                <w:szCs w:val="20"/>
              </w:rPr>
              <w:t>(zahájení výstavby, je-li součástí)</w:t>
            </w:r>
            <w:r w:rsidRPr="003F7B0D">
              <w:rPr>
                <w:rFonts w:ascii="Arial" w:hAnsi="Arial" w:cs="Arial"/>
                <w:b/>
                <w:bCs/>
                <w:szCs w:val="20"/>
              </w:rPr>
              <w:t>:</w:t>
            </w:r>
          </w:p>
        </w:tc>
        <w:tc>
          <w:tcPr>
            <w:tcW w:w="3276" w:type="dxa"/>
            <w:gridSpan w:val="2"/>
            <w:shd w:val="clear" w:color="auto" w:fill="auto"/>
          </w:tcPr>
          <w:p w14:paraId="2E5B0EBB" w14:textId="34EBB3A2" w:rsidR="002C7DAC" w:rsidRPr="003F7B0D" w:rsidRDefault="002C7DAC" w:rsidP="002C7DAC">
            <w:pPr>
              <w:spacing w:before="40" w:after="40"/>
              <w:jc w:val="left"/>
              <w:rPr>
                <w:rFonts w:ascii="Arial" w:hAnsi="Arial" w:cs="Arial"/>
                <w:bCs/>
                <w:szCs w:val="20"/>
              </w:rPr>
            </w:pPr>
            <w:r>
              <w:rPr>
                <w:rFonts w:ascii="Arial" w:hAnsi="Arial" w:cs="Arial"/>
                <w:bCs/>
                <w:szCs w:val="20"/>
              </w:rPr>
              <w:t>1.10.2020</w:t>
            </w:r>
          </w:p>
        </w:tc>
      </w:tr>
      <w:tr w:rsidR="002C7DAC" w:rsidRPr="00BF5681" w14:paraId="10B51E7B" w14:textId="77777777" w:rsidTr="008647C9">
        <w:trPr>
          <w:trHeight w:val="20"/>
        </w:trPr>
        <w:tc>
          <w:tcPr>
            <w:tcW w:w="6804" w:type="dxa"/>
            <w:gridSpan w:val="6"/>
            <w:shd w:val="clear" w:color="auto" w:fill="D9D9D9" w:themeFill="background1" w:themeFillShade="D9"/>
          </w:tcPr>
          <w:p w14:paraId="17BB6397" w14:textId="77777777" w:rsidR="002C7DAC" w:rsidRPr="003F7B0D" w:rsidRDefault="002C7DAC" w:rsidP="002C7DAC">
            <w:pPr>
              <w:spacing w:before="40" w:after="40"/>
              <w:jc w:val="left"/>
              <w:rPr>
                <w:rFonts w:ascii="Arial" w:hAnsi="Arial" w:cs="Arial"/>
                <w:b/>
                <w:bCs/>
                <w:szCs w:val="20"/>
              </w:rPr>
            </w:pPr>
            <w:r w:rsidRPr="003F7B0D">
              <w:rPr>
                <w:rFonts w:ascii="Arial" w:hAnsi="Arial" w:cs="Arial"/>
                <w:b/>
                <w:bCs/>
                <w:szCs w:val="20"/>
              </w:rPr>
              <w:t xml:space="preserve">Termín plánovaného dokončení realizace projektu </w:t>
            </w:r>
            <w:r w:rsidRPr="003F7B0D">
              <w:rPr>
                <w:rFonts w:ascii="Arial" w:hAnsi="Arial" w:cs="Arial"/>
                <w:bCs/>
                <w:szCs w:val="20"/>
              </w:rPr>
              <w:t>(</w:t>
            </w:r>
            <w:r>
              <w:rPr>
                <w:rFonts w:ascii="Arial" w:hAnsi="Arial" w:cs="Arial"/>
                <w:bCs/>
                <w:szCs w:val="20"/>
              </w:rPr>
              <w:t xml:space="preserve">akceptace a </w:t>
            </w:r>
            <w:r w:rsidRPr="003F7B0D">
              <w:rPr>
                <w:rFonts w:ascii="Arial" w:hAnsi="Arial" w:cs="Arial"/>
                <w:bCs/>
                <w:szCs w:val="20"/>
              </w:rPr>
              <w:t xml:space="preserve">uvedení do </w:t>
            </w:r>
            <w:r>
              <w:rPr>
                <w:rFonts w:ascii="Arial" w:hAnsi="Arial" w:cs="Arial"/>
                <w:bCs/>
                <w:szCs w:val="20"/>
              </w:rPr>
              <w:t>produkční</w:t>
            </w:r>
            <w:r w:rsidRPr="003F7B0D">
              <w:rPr>
                <w:rFonts w:ascii="Arial" w:hAnsi="Arial" w:cs="Arial"/>
                <w:bCs/>
                <w:szCs w:val="20"/>
              </w:rPr>
              <w:t>ho provozu)</w:t>
            </w:r>
            <w:r w:rsidRPr="003F7B0D">
              <w:rPr>
                <w:rFonts w:ascii="Arial" w:hAnsi="Arial" w:cs="Arial"/>
                <w:b/>
                <w:bCs/>
                <w:szCs w:val="20"/>
              </w:rPr>
              <w:t>:</w:t>
            </w:r>
          </w:p>
        </w:tc>
        <w:tc>
          <w:tcPr>
            <w:tcW w:w="3276" w:type="dxa"/>
            <w:gridSpan w:val="2"/>
            <w:shd w:val="clear" w:color="auto" w:fill="auto"/>
          </w:tcPr>
          <w:p w14:paraId="0AE8669C" w14:textId="515724EB" w:rsidR="002C7DAC" w:rsidRPr="003F7B0D" w:rsidRDefault="002C7DAC" w:rsidP="002C7DAC">
            <w:pPr>
              <w:spacing w:before="40" w:after="40"/>
              <w:jc w:val="left"/>
              <w:rPr>
                <w:rFonts w:ascii="Arial" w:hAnsi="Arial" w:cs="Arial"/>
                <w:bCs/>
                <w:szCs w:val="20"/>
              </w:rPr>
            </w:pPr>
            <w:r>
              <w:rPr>
                <w:rFonts w:ascii="Arial" w:hAnsi="Arial" w:cs="Arial"/>
                <w:bCs/>
                <w:szCs w:val="20"/>
              </w:rPr>
              <w:t>30.9.2024</w:t>
            </w:r>
          </w:p>
        </w:tc>
      </w:tr>
      <w:tr w:rsidR="002C7DAC" w:rsidRPr="00BF5681" w14:paraId="781B3C67" w14:textId="77777777" w:rsidTr="008647C9">
        <w:trPr>
          <w:trHeight w:val="20"/>
        </w:trPr>
        <w:tc>
          <w:tcPr>
            <w:tcW w:w="6804" w:type="dxa"/>
            <w:gridSpan w:val="6"/>
            <w:shd w:val="clear" w:color="auto" w:fill="D9D9D9" w:themeFill="background1" w:themeFillShade="D9"/>
          </w:tcPr>
          <w:p w14:paraId="0F5F03D1" w14:textId="77777777" w:rsidR="002C7DAC" w:rsidRPr="003F7B0D" w:rsidRDefault="002C7DAC" w:rsidP="002C7DAC">
            <w:pPr>
              <w:spacing w:before="40" w:after="40"/>
              <w:jc w:val="left"/>
              <w:rPr>
                <w:rFonts w:ascii="Arial" w:hAnsi="Arial" w:cs="Arial"/>
                <w:b/>
                <w:bCs/>
                <w:szCs w:val="20"/>
              </w:rPr>
            </w:pPr>
            <w:r w:rsidRPr="003F7B0D">
              <w:rPr>
                <w:rFonts w:ascii="Arial" w:hAnsi="Arial" w:cs="Arial"/>
                <w:b/>
                <w:bCs/>
                <w:szCs w:val="20"/>
              </w:rPr>
              <w:lastRenderedPageBreak/>
              <w:t xml:space="preserve">Termín plánovaného zahájení provozu </w:t>
            </w:r>
            <w:r w:rsidRPr="003F7B0D">
              <w:rPr>
                <w:rFonts w:ascii="Arial" w:hAnsi="Arial" w:cs="Arial"/>
                <w:bCs/>
                <w:szCs w:val="20"/>
              </w:rPr>
              <w:t xml:space="preserve">(spuštění </w:t>
            </w:r>
            <w:r>
              <w:rPr>
                <w:rFonts w:ascii="Arial" w:hAnsi="Arial" w:cs="Arial"/>
                <w:bCs/>
                <w:szCs w:val="20"/>
              </w:rPr>
              <w:t>produkční</w:t>
            </w:r>
            <w:r w:rsidRPr="003F7B0D">
              <w:rPr>
                <w:rFonts w:ascii="Arial" w:hAnsi="Arial" w:cs="Arial"/>
                <w:bCs/>
                <w:szCs w:val="20"/>
              </w:rPr>
              <w:t>ho provozu)</w:t>
            </w:r>
            <w:r w:rsidRPr="003F7B0D">
              <w:rPr>
                <w:rFonts w:ascii="Arial" w:hAnsi="Arial" w:cs="Arial"/>
                <w:b/>
                <w:bCs/>
                <w:szCs w:val="20"/>
              </w:rPr>
              <w:t>:</w:t>
            </w:r>
          </w:p>
        </w:tc>
        <w:tc>
          <w:tcPr>
            <w:tcW w:w="3276" w:type="dxa"/>
            <w:gridSpan w:val="2"/>
            <w:shd w:val="clear" w:color="auto" w:fill="auto"/>
          </w:tcPr>
          <w:p w14:paraId="4B222611" w14:textId="173027C3" w:rsidR="002C7DAC" w:rsidRPr="003F7B0D" w:rsidRDefault="002C7DAC" w:rsidP="002C7DAC">
            <w:pPr>
              <w:spacing w:before="40" w:after="40"/>
              <w:jc w:val="left"/>
              <w:rPr>
                <w:rFonts w:ascii="Arial" w:hAnsi="Arial" w:cs="Arial"/>
                <w:bCs/>
                <w:szCs w:val="20"/>
              </w:rPr>
            </w:pPr>
            <w:r>
              <w:rPr>
                <w:rFonts w:ascii="Arial" w:hAnsi="Arial" w:cs="Arial"/>
                <w:bCs/>
                <w:szCs w:val="20"/>
              </w:rPr>
              <w:t>1.10.2020</w:t>
            </w:r>
          </w:p>
        </w:tc>
      </w:tr>
      <w:tr w:rsidR="002C7DAC" w:rsidRPr="00BF5681" w14:paraId="700D3620" w14:textId="77777777" w:rsidTr="008647C9">
        <w:trPr>
          <w:trHeight w:val="20"/>
        </w:trPr>
        <w:tc>
          <w:tcPr>
            <w:tcW w:w="6804" w:type="dxa"/>
            <w:gridSpan w:val="6"/>
            <w:shd w:val="clear" w:color="auto" w:fill="D9D9D9" w:themeFill="background1" w:themeFillShade="D9"/>
          </w:tcPr>
          <w:p w14:paraId="47E940A4" w14:textId="77777777" w:rsidR="002C7DAC" w:rsidRPr="003F7B0D" w:rsidRDefault="002C7DAC" w:rsidP="002C7DAC">
            <w:pPr>
              <w:spacing w:before="40" w:after="40"/>
              <w:jc w:val="left"/>
              <w:rPr>
                <w:rFonts w:ascii="Arial" w:hAnsi="Arial" w:cs="Arial"/>
                <w:b/>
                <w:bCs/>
                <w:szCs w:val="20"/>
              </w:rPr>
            </w:pPr>
            <w:r w:rsidRPr="003F7B0D">
              <w:rPr>
                <w:rFonts w:ascii="Arial" w:hAnsi="Arial" w:cs="Arial"/>
                <w:b/>
                <w:bCs/>
                <w:szCs w:val="20"/>
              </w:rPr>
              <w:t xml:space="preserve">Termín plánovaného ukončení provozu </w:t>
            </w:r>
            <w:r w:rsidRPr="003F7B0D">
              <w:rPr>
                <w:rFonts w:ascii="Arial" w:hAnsi="Arial" w:cs="Arial"/>
                <w:bCs/>
                <w:szCs w:val="20"/>
              </w:rPr>
              <w:t>(konec smluvního vztahu s</w:t>
            </w:r>
            <w:r>
              <w:rPr>
                <w:rFonts w:ascii="Arial" w:hAnsi="Arial" w:cs="Arial"/>
                <w:bCs/>
                <w:szCs w:val="20"/>
              </w:rPr>
              <w:t> </w:t>
            </w:r>
            <w:r w:rsidRPr="003F7B0D">
              <w:rPr>
                <w:rFonts w:ascii="Arial" w:hAnsi="Arial" w:cs="Arial"/>
                <w:bCs/>
                <w:szCs w:val="20"/>
              </w:rPr>
              <w:t>dodavatelem)</w:t>
            </w:r>
            <w:r w:rsidRPr="003F7B0D">
              <w:rPr>
                <w:rFonts w:ascii="Arial" w:hAnsi="Arial" w:cs="Arial"/>
                <w:b/>
                <w:bCs/>
                <w:szCs w:val="20"/>
              </w:rPr>
              <w:t>:</w:t>
            </w:r>
          </w:p>
        </w:tc>
        <w:tc>
          <w:tcPr>
            <w:tcW w:w="3276" w:type="dxa"/>
            <w:gridSpan w:val="2"/>
            <w:shd w:val="clear" w:color="auto" w:fill="auto"/>
          </w:tcPr>
          <w:p w14:paraId="5A61ABEB" w14:textId="2D7215E5" w:rsidR="002C7DAC" w:rsidRPr="003F7B0D" w:rsidRDefault="002C7DAC" w:rsidP="002C7DAC">
            <w:pPr>
              <w:spacing w:before="40" w:after="40"/>
              <w:jc w:val="left"/>
              <w:rPr>
                <w:rFonts w:ascii="Arial" w:hAnsi="Arial" w:cs="Arial"/>
                <w:bCs/>
                <w:szCs w:val="20"/>
              </w:rPr>
            </w:pPr>
            <w:r>
              <w:rPr>
                <w:rFonts w:ascii="Arial" w:hAnsi="Arial" w:cs="Arial"/>
                <w:bCs/>
                <w:szCs w:val="20"/>
              </w:rPr>
              <w:t>30.9.2024 (konec smluvního vztahu, ukončení provozu není v plánu)</w:t>
            </w:r>
          </w:p>
        </w:tc>
      </w:tr>
      <w:tr w:rsidR="002C7DAC" w:rsidRPr="00BF5681" w14:paraId="1D2AFC8C" w14:textId="77777777" w:rsidTr="008647C9">
        <w:trPr>
          <w:trHeight w:val="20"/>
        </w:trPr>
        <w:tc>
          <w:tcPr>
            <w:tcW w:w="6804" w:type="dxa"/>
            <w:gridSpan w:val="6"/>
            <w:shd w:val="clear" w:color="auto" w:fill="D9D9D9" w:themeFill="background1" w:themeFillShade="D9"/>
          </w:tcPr>
          <w:p w14:paraId="45E26F12" w14:textId="77777777" w:rsidR="002C7DAC" w:rsidRPr="003F7B0D" w:rsidRDefault="002C7DAC" w:rsidP="002C7DAC">
            <w:pPr>
              <w:spacing w:before="40" w:after="40"/>
              <w:jc w:val="left"/>
              <w:rPr>
                <w:rFonts w:ascii="Arial" w:hAnsi="Arial" w:cs="Arial"/>
                <w:b/>
                <w:bCs/>
                <w:szCs w:val="20"/>
              </w:rPr>
            </w:pPr>
            <w:r w:rsidRPr="003F7B0D">
              <w:rPr>
                <w:rFonts w:ascii="Arial" w:hAnsi="Arial" w:cs="Arial"/>
                <w:b/>
                <w:bCs/>
                <w:szCs w:val="20"/>
              </w:rPr>
              <w:t xml:space="preserve">Předpokládaný počet let využívání výstupů projektu </w:t>
            </w:r>
            <w:r w:rsidRPr="003F7B0D">
              <w:rPr>
                <w:rFonts w:ascii="Arial" w:hAnsi="Arial" w:cs="Arial"/>
                <w:bCs/>
                <w:szCs w:val="20"/>
              </w:rPr>
              <w:t>(počet let od začátku využívání do konce využívání)</w:t>
            </w:r>
            <w:r w:rsidRPr="003F7B0D">
              <w:rPr>
                <w:rFonts w:ascii="Arial" w:hAnsi="Arial" w:cs="Arial"/>
                <w:b/>
                <w:bCs/>
                <w:szCs w:val="20"/>
              </w:rPr>
              <w:t>:</w:t>
            </w:r>
          </w:p>
        </w:tc>
        <w:tc>
          <w:tcPr>
            <w:tcW w:w="3276" w:type="dxa"/>
            <w:gridSpan w:val="2"/>
            <w:shd w:val="clear" w:color="auto" w:fill="auto"/>
          </w:tcPr>
          <w:p w14:paraId="1ACBF2B6" w14:textId="0CBEB28F" w:rsidR="002C7DAC" w:rsidRPr="003F7B0D" w:rsidRDefault="002C7DAC" w:rsidP="002C7DAC">
            <w:pPr>
              <w:spacing w:before="40" w:after="40"/>
              <w:jc w:val="left"/>
              <w:rPr>
                <w:rFonts w:ascii="Arial" w:hAnsi="Arial" w:cs="Arial"/>
                <w:bCs/>
                <w:szCs w:val="20"/>
              </w:rPr>
            </w:pPr>
            <w:r>
              <w:rPr>
                <w:rFonts w:ascii="Arial" w:hAnsi="Arial" w:cs="Arial"/>
                <w:bCs/>
                <w:szCs w:val="20"/>
              </w:rPr>
              <w:t>Více než 5 let</w:t>
            </w:r>
          </w:p>
        </w:tc>
      </w:tr>
      <w:tr w:rsidR="005669C9" w:rsidRPr="00BF5681" w14:paraId="53895091" w14:textId="77777777" w:rsidTr="008647C9">
        <w:trPr>
          <w:trHeight w:val="20"/>
        </w:trPr>
        <w:tc>
          <w:tcPr>
            <w:tcW w:w="2268" w:type="dxa"/>
            <w:gridSpan w:val="3"/>
            <w:shd w:val="clear" w:color="auto" w:fill="D9D9D9" w:themeFill="background1" w:themeFillShade="D9"/>
          </w:tcPr>
          <w:p w14:paraId="152744D4" w14:textId="77777777" w:rsidR="005669C9" w:rsidRPr="003F7B0D" w:rsidRDefault="005669C9" w:rsidP="003F7B0D">
            <w:pPr>
              <w:spacing w:before="40" w:after="40"/>
              <w:jc w:val="left"/>
              <w:rPr>
                <w:rFonts w:ascii="Arial" w:hAnsi="Arial" w:cs="Arial"/>
                <w:b/>
                <w:bCs/>
                <w:szCs w:val="20"/>
              </w:rPr>
            </w:pPr>
            <w:r w:rsidRPr="003F7B0D">
              <w:rPr>
                <w:rFonts w:ascii="Arial" w:hAnsi="Arial" w:cs="Arial"/>
                <w:b/>
                <w:bCs/>
                <w:szCs w:val="20"/>
              </w:rPr>
              <w:t>Možnost zveřejnění formuláře:</w:t>
            </w:r>
          </w:p>
        </w:tc>
        <w:sdt>
          <w:sdtPr>
            <w:rPr>
              <w:rFonts w:ascii="Arial" w:hAnsi="Arial" w:cs="Arial"/>
              <w:bCs/>
              <w:i/>
              <w:color w:val="FF0000"/>
              <w:szCs w:val="20"/>
            </w:rPr>
            <w:id w:val="-1569343110"/>
            <w:dropDownList>
              <w:listItem w:value="Zvolte položku."/>
              <w:listItem w:displayText="Možno zveřejnit bez omezení" w:value="Možno zveřejnit bez omezení"/>
              <w:listItem w:displayText="Zveřejnit pouze při žádosti dle zákona 106/1999 Sb." w:value="Zveřejnit pouze při žádosti dle zákona 106/1999 Sb."/>
              <w:listItem w:displayText="Možno zveřejnit po anonymizaci některých údajů" w:value="Možno zveřejnit po anonymizaci některých údajů"/>
              <w:listItem w:displayText="Nemožno zveřejnit" w:value="Nemožno zveřejnit"/>
            </w:dropDownList>
          </w:sdtPr>
          <w:sdtContent>
            <w:tc>
              <w:tcPr>
                <w:tcW w:w="1701" w:type="dxa"/>
                <w:shd w:val="clear" w:color="auto" w:fill="auto"/>
              </w:tcPr>
              <w:p w14:paraId="1E8834D0" w14:textId="20B80455" w:rsidR="005669C9" w:rsidRPr="003F7B0D" w:rsidRDefault="002C7DAC" w:rsidP="003F7B0D">
                <w:pPr>
                  <w:spacing w:before="40" w:after="40"/>
                  <w:jc w:val="left"/>
                  <w:rPr>
                    <w:rFonts w:ascii="Arial" w:hAnsi="Arial" w:cs="Arial"/>
                    <w:b/>
                    <w:bCs/>
                    <w:i/>
                    <w:color w:val="FF0000"/>
                    <w:szCs w:val="20"/>
                  </w:rPr>
                </w:pPr>
                <w:r>
                  <w:rPr>
                    <w:rFonts w:ascii="Arial" w:hAnsi="Arial" w:cs="Arial"/>
                    <w:bCs/>
                    <w:i/>
                    <w:color w:val="FF0000"/>
                    <w:szCs w:val="20"/>
                  </w:rPr>
                  <w:t>Možno zveřejnit bez omezení</w:t>
                </w:r>
              </w:p>
            </w:tc>
          </w:sdtContent>
        </w:sdt>
        <w:tc>
          <w:tcPr>
            <w:tcW w:w="2835" w:type="dxa"/>
            <w:gridSpan w:val="2"/>
            <w:shd w:val="clear" w:color="auto" w:fill="D9D9D9" w:themeFill="background1" w:themeFillShade="D9"/>
          </w:tcPr>
          <w:p w14:paraId="6A5EC116" w14:textId="77777777" w:rsidR="005669C9" w:rsidRPr="003F7B0D" w:rsidRDefault="00056B74" w:rsidP="000448B6">
            <w:pPr>
              <w:spacing w:before="40" w:after="40"/>
              <w:jc w:val="left"/>
              <w:rPr>
                <w:rFonts w:ascii="Arial" w:hAnsi="Arial" w:cs="Arial"/>
                <w:b/>
                <w:bCs/>
                <w:szCs w:val="20"/>
              </w:rPr>
            </w:pPr>
            <w:r w:rsidRPr="003F7B0D">
              <w:rPr>
                <w:rFonts w:ascii="Arial" w:hAnsi="Arial" w:cs="Arial"/>
                <w:b/>
                <w:bCs/>
                <w:szCs w:val="20"/>
              </w:rPr>
              <w:t>V</w:t>
            </w:r>
            <w:r w:rsidR="000448B6">
              <w:rPr>
                <w:rFonts w:ascii="Arial" w:hAnsi="Arial" w:cs="Arial"/>
                <w:b/>
                <w:bCs/>
                <w:szCs w:val="20"/>
              </w:rPr>
              <w:t xml:space="preserve"> případě </w:t>
            </w:r>
            <w:r w:rsidR="00BC2FD3">
              <w:rPr>
                <w:rFonts w:ascii="Arial" w:hAnsi="Arial" w:cs="Arial"/>
                <w:b/>
                <w:bCs/>
                <w:szCs w:val="20"/>
              </w:rPr>
              <w:t xml:space="preserve">požadované </w:t>
            </w:r>
            <w:r w:rsidR="000448B6">
              <w:rPr>
                <w:rFonts w:ascii="Arial" w:hAnsi="Arial" w:cs="Arial"/>
                <w:b/>
                <w:bCs/>
                <w:szCs w:val="20"/>
              </w:rPr>
              <w:t xml:space="preserve">anonymizace </w:t>
            </w:r>
            <w:r w:rsidR="00163DB0">
              <w:rPr>
                <w:rFonts w:ascii="Arial" w:hAnsi="Arial" w:cs="Arial"/>
                <w:b/>
                <w:bCs/>
                <w:szCs w:val="20"/>
              </w:rPr>
              <w:t>(</w:t>
            </w:r>
            <w:r w:rsidR="000448B6">
              <w:rPr>
                <w:rFonts w:ascii="Arial" w:hAnsi="Arial" w:cs="Arial"/>
                <w:b/>
                <w:bCs/>
                <w:szCs w:val="20"/>
              </w:rPr>
              <w:t>nebo nemožnosti zveřejnění</w:t>
            </w:r>
            <w:r w:rsidR="00163DB0">
              <w:rPr>
                <w:rFonts w:ascii="Arial" w:hAnsi="Arial" w:cs="Arial"/>
                <w:b/>
                <w:bCs/>
                <w:szCs w:val="20"/>
              </w:rPr>
              <w:t>)</w:t>
            </w:r>
            <w:r w:rsidR="005669C9" w:rsidRPr="003F7B0D">
              <w:rPr>
                <w:rFonts w:ascii="Arial" w:hAnsi="Arial" w:cs="Arial"/>
                <w:b/>
                <w:bCs/>
                <w:szCs w:val="20"/>
              </w:rPr>
              <w:t xml:space="preserve"> </w:t>
            </w:r>
            <w:r w:rsidR="000448B6">
              <w:rPr>
                <w:rFonts w:ascii="Arial" w:hAnsi="Arial" w:cs="Arial"/>
                <w:b/>
                <w:bCs/>
                <w:szCs w:val="20"/>
              </w:rPr>
              <w:t>vypište údaje a</w:t>
            </w:r>
            <w:r w:rsidRPr="003F7B0D">
              <w:rPr>
                <w:rFonts w:ascii="Arial" w:hAnsi="Arial" w:cs="Arial"/>
                <w:b/>
                <w:bCs/>
                <w:szCs w:val="20"/>
              </w:rPr>
              <w:t xml:space="preserve"> </w:t>
            </w:r>
            <w:r w:rsidR="005669C9" w:rsidRPr="003F7B0D">
              <w:rPr>
                <w:rFonts w:ascii="Arial" w:hAnsi="Arial" w:cs="Arial"/>
                <w:b/>
                <w:bCs/>
                <w:szCs w:val="20"/>
              </w:rPr>
              <w:t>úpravy, aby</w:t>
            </w:r>
            <w:r w:rsidRPr="003F7B0D">
              <w:rPr>
                <w:rFonts w:ascii="Arial" w:hAnsi="Arial" w:cs="Arial"/>
                <w:b/>
                <w:bCs/>
                <w:szCs w:val="20"/>
              </w:rPr>
              <w:t xml:space="preserve"> bylo</w:t>
            </w:r>
            <w:r w:rsidR="005669C9" w:rsidRPr="003F7B0D">
              <w:rPr>
                <w:rFonts w:ascii="Arial" w:hAnsi="Arial" w:cs="Arial"/>
                <w:b/>
                <w:bCs/>
                <w:szCs w:val="20"/>
              </w:rPr>
              <w:t xml:space="preserve"> zveřejnění možné</w:t>
            </w:r>
            <w:r w:rsidR="00163DB0">
              <w:rPr>
                <w:rFonts w:ascii="Arial" w:hAnsi="Arial" w:cs="Arial"/>
                <w:b/>
                <w:bCs/>
                <w:szCs w:val="20"/>
              </w:rPr>
              <w:t xml:space="preserve"> (případně proč není možné)</w:t>
            </w:r>
            <w:r w:rsidR="005669C9" w:rsidRPr="003F7B0D">
              <w:rPr>
                <w:rFonts w:ascii="Arial" w:hAnsi="Arial" w:cs="Arial"/>
                <w:b/>
                <w:bCs/>
                <w:szCs w:val="20"/>
              </w:rPr>
              <w:t xml:space="preserve">: </w:t>
            </w:r>
          </w:p>
        </w:tc>
        <w:tc>
          <w:tcPr>
            <w:tcW w:w="3276" w:type="dxa"/>
            <w:gridSpan w:val="2"/>
            <w:shd w:val="clear" w:color="auto" w:fill="auto"/>
          </w:tcPr>
          <w:p w14:paraId="50226BAB" w14:textId="77777777" w:rsidR="005669C9" w:rsidRPr="003F7B0D" w:rsidRDefault="005669C9" w:rsidP="003F7B0D">
            <w:pPr>
              <w:spacing w:before="40" w:after="40"/>
              <w:jc w:val="left"/>
              <w:rPr>
                <w:rFonts w:ascii="Arial" w:hAnsi="Arial" w:cs="Arial"/>
                <w:bCs/>
                <w:szCs w:val="20"/>
              </w:rPr>
            </w:pPr>
          </w:p>
        </w:tc>
      </w:tr>
      <w:tr w:rsidR="00CE4F79" w:rsidRPr="00BF5681" w14:paraId="4214B045" w14:textId="77777777" w:rsidTr="008647C9">
        <w:trPr>
          <w:trHeight w:val="20"/>
        </w:trPr>
        <w:tc>
          <w:tcPr>
            <w:tcW w:w="10080" w:type="dxa"/>
            <w:gridSpan w:val="8"/>
            <w:shd w:val="clear" w:color="auto" w:fill="D9D9D9" w:themeFill="background1" w:themeFillShade="D9"/>
          </w:tcPr>
          <w:p w14:paraId="55E4B586" w14:textId="77777777" w:rsidR="00CE4F79" w:rsidRPr="003F7B0D" w:rsidRDefault="00CE4F79" w:rsidP="003F7B0D">
            <w:pPr>
              <w:spacing w:before="40" w:after="40"/>
              <w:jc w:val="left"/>
              <w:rPr>
                <w:rFonts w:ascii="Arial" w:hAnsi="Arial" w:cs="Arial"/>
                <w:bCs/>
                <w:szCs w:val="20"/>
              </w:rPr>
            </w:pPr>
            <w:r w:rsidRPr="003F7B0D">
              <w:rPr>
                <w:rFonts w:ascii="Arial" w:hAnsi="Arial" w:cs="Arial"/>
                <w:b/>
                <w:bCs/>
                <w:szCs w:val="20"/>
              </w:rPr>
              <w:t xml:space="preserve">Shrnutí shody se základními principy </w:t>
            </w:r>
            <w:r w:rsidR="001B6060" w:rsidRPr="003F7B0D">
              <w:rPr>
                <w:rFonts w:ascii="Arial" w:hAnsi="Arial" w:cs="Arial"/>
                <w:b/>
                <w:bCs/>
                <w:szCs w:val="20"/>
              </w:rPr>
              <w:t>a standardy českého</w:t>
            </w:r>
            <w:r w:rsidRPr="003F7B0D">
              <w:rPr>
                <w:rFonts w:ascii="Arial" w:hAnsi="Arial" w:cs="Arial"/>
                <w:b/>
                <w:bCs/>
                <w:szCs w:val="20"/>
              </w:rPr>
              <w:t xml:space="preserve"> eGovernmentu:</w:t>
            </w:r>
          </w:p>
        </w:tc>
      </w:tr>
      <w:tr w:rsidR="0088409C" w:rsidRPr="00BF5681" w14:paraId="695CBDC7" w14:textId="77777777" w:rsidTr="008647C9">
        <w:trPr>
          <w:trHeight w:val="20"/>
        </w:trPr>
        <w:tc>
          <w:tcPr>
            <w:tcW w:w="209" w:type="dxa"/>
            <w:vMerge w:val="restart"/>
            <w:shd w:val="clear" w:color="auto" w:fill="D9D9D9" w:themeFill="background1" w:themeFillShade="D9"/>
          </w:tcPr>
          <w:p w14:paraId="2EBB11B2" w14:textId="77777777" w:rsidR="0088409C" w:rsidRPr="003F7B0D" w:rsidRDefault="0088409C" w:rsidP="003F7B0D">
            <w:pPr>
              <w:spacing w:before="40" w:after="40"/>
              <w:jc w:val="left"/>
              <w:rPr>
                <w:rFonts w:ascii="Arial" w:hAnsi="Arial" w:cs="Arial"/>
                <w:b/>
                <w:bCs/>
                <w:szCs w:val="20"/>
              </w:rPr>
            </w:pPr>
          </w:p>
        </w:tc>
        <w:tc>
          <w:tcPr>
            <w:tcW w:w="2059" w:type="dxa"/>
            <w:gridSpan w:val="2"/>
            <w:shd w:val="clear" w:color="auto" w:fill="D9D9D9" w:themeFill="background1" w:themeFillShade="D9"/>
          </w:tcPr>
          <w:p w14:paraId="59A2B034" w14:textId="77777777" w:rsidR="0088409C" w:rsidRPr="003F7B0D" w:rsidRDefault="0088409C" w:rsidP="003F7B0D">
            <w:pPr>
              <w:spacing w:before="40" w:after="40"/>
              <w:jc w:val="left"/>
              <w:rPr>
                <w:rFonts w:ascii="Arial" w:hAnsi="Arial" w:cs="Arial"/>
                <w:b/>
                <w:bCs/>
                <w:szCs w:val="20"/>
              </w:rPr>
            </w:pPr>
            <w:r w:rsidRPr="003F7B0D">
              <w:rPr>
                <w:rFonts w:ascii="Arial" w:hAnsi="Arial" w:cs="Arial"/>
                <w:b/>
                <w:bCs/>
                <w:szCs w:val="20"/>
              </w:rPr>
              <w:t>Žádáte výjimku(y)?</w:t>
            </w:r>
          </w:p>
        </w:tc>
        <w:sdt>
          <w:sdtPr>
            <w:rPr>
              <w:rFonts w:ascii="Arial" w:hAnsi="Arial" w:cs="Arial"/>
              <w:b/>
              <w:bCs/>
              <w:i/>
              <w:color w:val="FF0000"/>
              <w:szCs w:val="20"/>
            </w:rPr>
            <w:id w:val="-1945758662"/>
            <w:comboBox>
              <w:listItem w:displayText="Ano" w:value="Ano"/>
              <w:listItem w:displayText="Ne" w:value="Ne"/>
            </w:comboBox>
          </w:sdtPr>
          <w:sdtEndPr>
            <w:rPr>
              <w:i w:val="0"/>
              <w:color w:val="auto"/>
            </w:rPr>
          </w:sdtEndPr>
          <w:sdtContent>
            <w:tc>
              <w:tcPr>
                <w:tcW w:w="1701" w:type="dxa"/>
                <w:shd w:val="clear" w:color="auto" w:fill="auto"/>
              </w:tcPr>
              <w:p w14:paraId="514EB33A" w14:textId="43920FC5" w:rsidR="0088409C" w:rsidRPr="003F7B0D" w:rsidRDefault="002C7DAC" w:rsidP="003F7B0D">
                <w:pPr>
                  <w:spacing w:before="40" w:after="40"/>
                  <w:jc w:val="left"/>
                  <w:rPr>
                    <w:rFonts w:ascii="Arial" w:hAnsi="Arial" w:cs="Arial"/>
                    <w:b/>
                    <w:bCs/>
                    <w:szCs w:val="20"/>
                  </w:rPr>
                </w:pPr>
                <w:r>
                  <w:rPr>
                    <w:rFonts w:ascii="Arial" w:hAnsi="Arial" w:cs="Arial"/>
                    <w:b/>
                    <w:bCs/>
                    <w:i/>
                    <w:color w:val="FF0000"/>
                    <w:szCs w:val="20"/>
                  </w:rPr>
                  <w:t>Ne</w:t>
                </w:r>
              </w:p>
            </w:tc>
          </w:sdtContent>
        </w:sdt>
        <w:tc>
          <w:tcPr>
            <w:tcW w:w="3828" w:type="dxa"/>
            <w:gridSpan w:val="3"/>
            <w:shd w:val="clear" w:color="auto" w:fill="D9D9D9" w:themeFill="background1" w:themeFillShade="D9"/>
          </w:tcPr>
          <w:p w14:paraId="533E86F8" w14:textId="77777777" w:rsidR="0088409C" w:rsidRPr="003F7B0D" w:rsidRDefault="0088409C" w:rsidP="003F7B0D">
            <w:pPr>
              <w:spacing w:before="40" w:after="40"/>
              <w:jc w:val="left"/>
              <w:rPr>
                <w:rFonts w:ascii="Arial" w:hAnsi="Arial" w:cs="Arial"/>
                <w:b/>
                <w:bCs/>
                <w:szCs w:val="20"/>
              </w:rPr>
            </w:pPr>
            <w:r w:rsidRPr="003F7B0D">
              <w:rPr>
                <w:rFonts w:ascii="Arial" w:hAnsi="Arial" w:cs="Arial"/>
                <w:b/>
                <w:bCs/>
                <w:szCs w:val="20"/>
              </w:rPr>
              <w:t xml:space="preserve">Počet </w:t>
            </w:r>
            <w:r w:rsidR="007035B5" w:rsidRPr="003F7B0D">
              <w:rPr>
                <w:rFonts w:ascii="Arial" w:hAnsi="Arial" w:cs="Arial"/>
                <w:b/>
                <w:bCs/>
                <w:szCs w:val="20"/>
              </w:rPr>
              <w:t xml:space="preserve">žádostí o </w:t>
            </w:r>
            <w:r w:rsidRPr="003F7B0D">
              <w:rPr>
                <w:rFonts w:ascii="Arial" w:hAnsi="Arial" w:cs="Arial"/>
                <w:b/>
                <w:bCs/>
                <w:szCs w:val="20"/>
              </w:rPr>
              <w:t>výjimk</w:t>
            </w:r>
            <w:r w:rsidR="007035B5" w:rsidRPr="003F7B0D">
              <w:rPr>
                <w:rFonts w:ascii="Arial" w:hAnsi="Arial" w:cs="Arial"/>
                <w:b/>
                <w:bCs/>
                <w:szCs w:val="20"/>
              </w:rPr>
              <w:t>u</w:t>
            </w:r>
            <w:r w:rsidR="009D4D10" w:rsidRPr="003F7B0D">
              <w:rPr>
                <w:rFonts w:ascii="Arial" w:hAnsi="Arial" w:cs="Arial"/>
                <w:b/>
                <w:bCs/>
                <w:szCs w:val="20"/>
              </w:rPr>
              <w:t xml:space="preserve"> v</w:t>
            </w:r>
            <w:r w:rsidR="00C724A4">
              <w:rPr>
                <w:rFonts w:ascii="Arial" w:hAnsi="Arial" w:cs="Arial"/>
                <w:b/>
                <w:bCs/>
                <w:szCs w:val="20"/>
              </w:rPr>
              <w:t> </w:t>
            </w:r>
            <w:r w:rsidR="009D4D10" w:rsidRPr="003F7B0D">
              <w:rPr>
                <w:rFonts w:ascii="Arial" w:hAnsi="Arial" w:cs="Arial"/>
                <w:b/>
                <w:bCs/>
                <w:szCs w:val="20"/>
              </w:rPr>
              <w:t>přílohách</w:t>
            </w:r>
            <w:r w:rsidRPr="003F7B0D">
              <w:rPr>
                <w:rFonts w:ascii="Arial" w:hAnsi="Arial" w:cs="Arial"/>
                <w:b/>
                <w:bCs/>
                <w:szCs w:val="20"/>
              </w:rPr>
              <w:t>:</w:t>
            </w:r>
          </w:p>
        </w:tc>
        <w:tc>
          <w:tcPr>
            <w:tcW w:w="2283" w:type="dxa"/>
            <w:shd w:val="clear" w:color="auto" w:fill="auto"/>
          </w:tcPr>
          <w:p w14:paraId="20CCBC33" w14:textId="77777777" w:rsidR="0088409C" w:rsidRPr="003F7B0D" w:rsidRDefault="0088409C" w:rsidP="003F7B0D">
            <w:pPr>
              <w:spacing w:before="40" w:after="40"/>
              <w:jc w:val="left"/>
              <w:rPr>
                <w:rFonts w:ascii="Arial" w:hAnsi="Arial" w:cs="Arial"/>
                <w:b/>
                <w:bCs/>
                <w:szCs w:val="20"/>
              </w:rPr>
            </w:pPr>
          </w:p>
        </w:tc>
      </w:tr>
      <w:tr w:rsidR="00CE4F79" w:rsidRPr="00BF5681" w14:paraId="6BB40172" w14:textId="77777777" w:rsidTr="008647C9">
        <w:trPr>
          <w:trHeight w:val="20"/>
        </w:trPr>
        <w:tc>
          <w:tcPr>
            <w:tcW w:w="209" w:type="dxa"/>
            <w:vMerge/>
            <w:shd w:val="clear" w:color="auto" w:fill="D9D9D9" w:themeFill="background1" w:themeFillShade="D9"/>
          </w:tcPr>
          <w:p w14:paraId="25E95F8D" w14:textId="77777777" w:rsidR="00CE4F79" w:rsidRPr="003F7B0D" w:rsidRDefault="00CE4F79" w:rsidP="003F7B0D">
            <w:pPr>
              <w:spacing w:before="40" w:after="40"/>
              <w:jc w:val="left"/>
              <w:rPr>
                <w:rFonts w:ascii="Arial" w:hAnsi="Arial" w:cs="Arial"/>
                <w:b/>
                <w:bCs/>
                <w:szCs w:val="20"/>
              </w:rPr>
            </w:pPr>
          </w:p>
        </w:tc>
        <w:tc>
          <w:tcPr>
            <w:tcW w:w="2059" w:type="dxa"/>
            <w:gridSpan w:val="2"/>
            <w:shd w:val="clear" w:color="auto" w:fill="D9D9D9" w:themeFill="background1" w:themeFillShade="D9"/>
          </w:tcPr>
          <w:p w14:paraId="0503590D" w14:textId="77777777" w:rsidR="00CE4F79" w:rsidRPr="003F7B0D" w:rsidRDefault="00CE4F79" w:rsidP="003F7B0D">
            <w:pPr>
              <w:spacing w:before="40" w:after="40"/>
              <w:jc w:val="left"/>
              <w:rPr>
                <w:rFonts w:ascii="Arial" w:hAnsi="Arial" w:cs="Arial"/>
                <w:b/>
                <w:bCs/>
                <w:szCs w:val="20"/>
              </w:rPr>
            </w:pPr>
            <w:r w:rsidRPr="003F7B0D">
              <w:rPr>
                <w:rFonts w:ascii="Arial" w:hAnsi="Arial" w:cs="Arial"/>
                <w:b/>
                <w:bCs/>
                <w:szCs w:val="20"/>
              </w:rPr>
              <w:t>Komentář</w:t>
            </w:r>
            <w:r w:rsidR="00F4260E" w:rsidRPr="003F7B0D">
              <w:rPr>
                <w:rFonts w:ascii="Arial" w:hAnsi="Arial" w:cs="Arial"/>
                <w:b/>
                <w:bCs/>
                <w:szCs w:val="20"/>
              </w:rPr>
              <w:t xml:space="preserve"> k</w:t>
            </w:r>
            <w:r w:rsidR="00C724A4">
              <w:rPr>
                <w:rFonts w:ascii="Arial" w:hAnsi="Arial" w:cs="Arial"/>
                <w:b/>
                <w:bCs/>
                <w:szCs w:val="20"/>
              </w:rPr>
              <w:t> </w:t>
            </w:r>
            <w:r w:rsidR="00F4260E" w:rsidRPr="003F7B0D">
              <w:rPr>
                <w:rFonts w:ascii="Arial" w:hAnsi="Arial" w:cs="Arial"/>
                <w:b/>
                <w:bCs/>
                <w:szCs w:val="20"/>
              </w:rPr>
              <w:t>výjimkám</w:t>
            </w:r>
            <w:r w:rsidRPr="003F7B0D">
              <w:rPr>
                <w:rFonts w:ascii="Arial" w:hAnsi="Arial" w:cs="Arial"/>
                <w:b/>
                <w:bCs/>
                <w:szCs w:val="20"/>
              </w:rPr>
              <w:t>:</w:t>
            </w:r>
          </w:p>
        </w:tc>
        <w:tc>
          <w:tcPr>
            <w:tcW w:w="7812" w:type="dxa"/>
            <w:gridSpan w:val="5"/>
            <w:shd w:val="clear" w:color="auto" w:fill="auto"/>
          </w:tcPr>
          <w:p w14:paraId="6C7BFD5E" w14:textId="77777777" w:rsidR="00CE4F79" w:rsidRPr="003F7B0D" w:rsidRDefault="00CE4F79" w:rsidP="003F7B0D">
            <w:pPr>
              <w:tabs>
                <w:tab w:val="left" w:pos="2190"/>
              </w:tabs>
              <w:spacing w:before="40" w:after="40"/>
              <w:jc w:val="left"/>
              <w:rPr>
                <w:rFonts w:ascii="Arial" w:hAnsi="Arial" w:cs="Arial"/>
                <w:b/>
                <w:bCs/>
                <w:szCs w:val="20"/>
              </w:rPr>
            </w:pPr>
          </w:p>
        </w:tc>
      </w:tr>
      <w:tr w:rsidR="00CE4F79" w:rsidRPr="00BF5681" w14:paraId="1F89F16D" w14:textId="77777777" w:rsidTr="008647C9">
        <w:trPr>
          <w:trHeight w:val="20"/>
        </w:trPr>
        <w:tc>
          <w:tcPr>
            <w:tcW w:w="10080" w:type="dxa"/>
            <w:gridSpan w:val="8"/>
            <w:shd w:val="clear" w:color="auto" w:fill="D9D9D9" w:themeFill="background1" w:themeFillShade="D9"/>
          </w:tcPr>
          <w:p w14:paraId="73A86DD1" w14:textId="77777777" w:rsidR="00CE4F79" w:rsidRPr="00C724A4" w:rsidRDefault="00CE4F79" w:rsidP="003F7B0D">
            <w:pPr>
              <w:keepNext/>
              <w:spacing w:before="40" w:after="40"/>
              <w:jc w:val="left"/>
              <w:rPr>
                <w:bCs/>
                <w:szCs w:val="20"/>
              </w:rPr>
            </w:pPr>
            <w:r w:rsidRPr="003F7B0D">
              <w:rPr>
                <w:rFonts w:ascii="Arial" w:eastAsia="Calibri" w:hAnsi="Arial" w:cs="Arial"/>
                <w:b/>
              </w:rPr>
              <w:t>Určení</w:t>
            </w:r>
            <w:r w:rsidR="00C724A4">
              <w:rPr>
                <w:rFonts w:ascii="Arial" w:eastAsia="Calibri" w:hAnsi="Arial" w:cs="Arial"/>
                <w:b/>
              </w:rPr>
              <w:t>:</w:t>
            </w:r>
            <w:r w:rsidRPr="003F7B0D">
              <w:rPr>
                <w:rFonts w:ascii="Arial" w:eastAsia="Calibri" w:hAnsi="Arial" w:cs="Arial"/>
                <w:b/>
              </w:rPr>
              <w:t xml:space="preserve"> věcného správce, technického správce a provozovatele</w:t>
            </w:r>
            <w:r w:rsidR="00A169B6" w:rsidRPr="003F7B0D">
              <w:rPr>
                <w:rFonts w:ascii="Arial" w:eastAsia="Calibri" w:hAnsi="Arial" w:cs="Arial"/>
                <w:b/>
              </w:rPr>
              <w:t xml:space="preserve"> </w:t>
            </w:r>
            <w:r w:rsidR="00543053" w:rsidRPr="003F7B0D">
              <w:rPr>
                <w:rFonts w:ascii="Arial" w:eastAsia="Calibri" w:hAnsi="Arial" w:cs="Arial"/>
              </w:rPr>
              <w:t>(pokud je předmětem více IS, klasifikujte hlavní a ostatní vysvětlete</w:t>
            </w:r>
            <w:r w:rsidR="00163DB0">
              <w:rPr>
                <w:rFonts w:ascii="Arial" w:eastAsia="Calibri" w:hAnsi="Arial" w:cs="Arial"/>
              </w:rPr>
              <w:t xml:space="preserve"> v tabulce 8</w:t>
            </w:r>
            <w:r w:rsidR="00543053" w:rsidRPr="003F7B0D">
              <w:rPr>
                <w:rFonts w:ascii="Arial" w:eastAsia="Calibri" w:hAnsi="Arial" w:cs="Arial"/>
              </w:rPr>
              <w:t>)</w:t>
            </w:r>
          </w:p>
        </w:tc>
      </w:tr>
      <w:tr w:rsidR="002C7DAC" w:rsidRPr="00BF5681" w14:paraId="1A3A86D7" w14:textId="77777777" w:rsidTr="008647C9">
        <w:trPr>
          <w:trHeight w:val="20"/>
        </w:trPr>
        <w:tc>
          <w:tcPr>
            <w:tcW w:w="209" w:type="dxa"/>
            <w:vMerge w:val="restart"/>
            <w:shd w:val="clear" w:color="auto" w:fill="D9D9D9" w:themeFill="background1" w:themeFillShade="D9"/>
          </w:tcPr>
          <w:p w14:paraId="09FF97E0" w14:textId="77777777" w:rsidR="002C7DAC" w:rsidRPr="003F7B0D" w:rsidRDefault="002C7DAC" w:rsidP="002C7DAC">
            <w:pPr>
              <w:spacing w:before="40" w:after="40"/>
              <w:jc w:val="left"/>
              <w:rPr>
                <w:rFonts w:ascii="Arial" w:hAnsi="Arial" w:cs="Arial"/>
                <w:b/>
                <w:bCs/>
                <w:szCs w:val="20"/>
              </w:rPr>
            </w:pPr>
          </w:p>
        </w:tc>
        <w:tc>
          <w:tcPr>
            <w:tcW w:w="2059" w:type="dxa"/>
            <w:gridSpan w:val="2"/>
            <w:shd w:val="clear" w:color="auto" w:fill="D9D9D9" w:themeFill="background1" w:themeFillShade="D9"/>
          </w:tcPr>
          <w:p w14:paraId="2D722579" w14:textId="77777777" w:rsidR="002C7DAC" w:rsidRPr="003F7B0D" w:rsidRDefault="002C7DAC" w:rsidP="002C7DAC">
            <w:pPr>
              <w:spacing w:before="40" w:after="40"/>
              <w:jc w:val="left"/>
              <w:rPr>
                <w:rFonts w:ascii="Arial" w:hAnsi="Arial" w:cs="Arial"/>
                <w:b/>
                <w:bCs/>
                <w:szCs w:val="20"/>
              </w:rPr>
            </w:pPr>
            <w:r w:rsidRPr="003F7B0D">
              <w:rPr>
                <w:rFonts w:ascii="Arial" w:hAnsi="Arial" w:cs="Arial"/>
                <w:b/>
                <w:bCs/>
                <w:szCs w:val="20"/>
              </w:rPr>
              <w:t>Věcný správce:</w:t>
            </w:r>
          </w:p>
        </w:tc>
        <w:tc>
          <w:tcPr>
            <w:tcW w:w="7812" w:type="dxa"/>
            <w:gridSpan w:val="5"/>
            <w:shd w:val="clear" w:color="auto" w:fill="auto"/>
          </w:tcPr>
          <w:p w14:paraId="0F14562C" w14:textId="06F717AA" w:rsidR="002C7DAC" w:rsidRPr="003F7B0D" w:rsidRDefault="002C7DAC" w:rsidP="002C7DAC">
            <w:pPr>
              <w:spacing w:before="40" w:after="40"/>
              <w:jc w:val="left"/>
              <w:rPr>
                <w:rFonts w:ascii="Arial" w:hAnsi="Arial" w:cs="Arial"/>
                <w:b/>
                <w:bCs/>
                <w:szCs w:val="20"/>
              </w:rPr>
            </w:pPr>
            <w:r>
              <w:rPr>
                <w:rFonts w:ascii="Arial" w:hAnsi="Arial" w:cs="Arial"/>
                <w:b/>
                <w:bCs/>
                <w:szCs w:val="20"/>
              </w:rPr>
              <w:t xml:space="preserve">Odbor 30 GŘC – Právní podpory </w:t>
            </w:r>
          </w:p>
        </w:tc>
      </w:tr>
      <w:tr w:rsidR="002C7DAC" w:rsidRPr="00BF5681" w14:paraId="292F9032" w14:textId="77777777" w:rsidTr="008647C9">
        <w:trPr>
          <w:trHeight w:val="20"/>
        </w:trPr>
        <w:tc>
          <w:tcPr>
            <w:tcW w:w="209" w:type="dxa"/>
            <w:vMerge/>
            <w:shd w:val="clear" w:color="auto" w:fill="D9D9D9" w:themeFill="background1" w:themeFillShade="D9"/>
          </w:tcPr>
          <w:p w14:paraId="5253AA11" w14:textId="77777777" w:rsidR="002C7DAC" w:rsidRPr="003F7B0D" w:rsidRDefault="002C7DAC" w:rsidP="002C7DAC">
            <w:pPr>
              <w:spacing w:before="40" w:after="40"/>
              <w:jc w:val="left"/>
              <w:rPr>
                <w:rFonts w:ascii="Arial" w:hAnsi="Arial" w:cs="Arial"/>
                <w:b/>
                <w:bCs/>
                <w:szCs w:val="20"/>
              </w:rPr>
            </w:pPr>
          </w:p>
        </w:tc>
        <w:tc>
          <w:tcPr>
            <w:tcW w:w="2059" w:type="dxa"/>
            <w:gridSpan w:val="2"/>
            <w:shd w:val="clear" w:color="auto" w:fill="D9D9D9" w:themeFill="background1" w:themeFillShade="D9"/>
          </w:tcPr>
          <w:p w14:paraId="6EB01E59" w14:textId="77777777" w:rsidR="002C7DAC" w:rsidRPr="003F7B0D" w:rsidRDefault="002C7DAC" w:rsidP="002C7DAC">
            <w:pPr>
              <w:spacing w:before="40" w:after="40"/>
              <w:jc w:val="left"/>
              <w:rPr>
                <w:rFonts w:ascii="Arial" w:hAnsi="Arial" w:cs="Arial"/>
                <w:b/>
                <w:bCs/>
                <w:szCs w:val="20"/>
              </w:rPr>
            </w:pPr>
            <w:r w:rsidRPr="003F7B0D">
              <w:rPr>
                <w:rFonts w:ascii="Arial" w:hAnsi="Arial" w:cs="Arial"/>
                <w:b/>
                <w:bCs/>
                <w:szCs w:val="20"/>
              </w:rPr>
              <w:t>Technický správce:</w:t>
            </w:r>
          </w:p>
        </w:tc>
        <w:tc>
          <w:tcPr>
            <w:tcW w:w="7812" w:type="dxa"/>
            <w:gridSpan w:val="5"/>
            <w:shd w:val="clear" w:color="auto" w:fill="auto"/>
          </w:tcPr>
          <w:p w14:paraId="758923CE" w14:textId="5053908D" w:rsidR="002C7DAC" w:rsidRPr="003F7B0D" w:rsidRDefault="002C7DAC" w:rsidP="002C7DAC">
            <w:pPr>
              <w:spacing w:before="40" w:after="40"/>
              <w:jc w:val="left"/>
              <w:rPr>
                <w:rFonts w:ascii="Arial" w:hAnsi="Arial" w:cs="Arial"/>
                <w:b/>
                <w:bCs/>
                <w:szCs w:val="20"/>
              </w:rPr>
            </w:pPr>
            <w:r>
              <w:rPr>
                <w:rFonts w:ascii="Arial" w:hAnsi="Arial" w:cs="Arial"/>
                <w:b/>
                <w:bCs/>
                <w:szCs w:val="20"/>
              </w:rPr>
              <w:t xml:space="preserve">Odbor 12 </w:t>
            </w:r>
            <w:proofErr w:type="gramStart"/>
            <w:r>
              <w:rPr>
                <w:rFonts w:ascii="Arial" w:hAnsi="Arial" w:cs="Arial"/>
                <w:b/>
                <w:bCs/>
                <w:szCs w:val="20"/>
              </w:rPr>
              <w:t>GŘC - Informatiky</w:t>
            </w:r>
            <w:proofErr w:type="gramEnd"/>
          </w:p>
        </w:tc>
      </w:tr>
      <w:tr w:rsidR="002C7DAC" w:rsidRPr="00BF5681" w14:paraId="1A168449" w14:textId="77777777" w:rsidTr="008647C9">
        <w:trPr>
          <w:trHeight w:val="20"/>
        </w:trPr>
        <w:tc>
          <w:tcPr>
            <w:tcW w:w="209" w:type="dxa"/>
            <w:vMerge/>
            <w:tcBorders>
              <w:bottom w:val="nil"/>
            </w:tcBorders>
            <w:shd w:val="clear" w:color="auto" w:fill="D9D9D9" w:themeFill="background1" w:themeFillShade="D9"/>
          </w:tcPr>
          <w:p w14:paraId="20BB9978" w14:textId="77777777" w:rsidR="002C7DAC" w:rsidRPr="003F7B0D" w:rsidRDefault="002C7DAC" w:rsidP="002C7DAC">
            <w:pPr>
              <w:spacing w:before="40" w:after="40"/>
              <w:jc w:val="left"/>
              <w:rPr>
                <w:rFonts w:ascii="Arial" w:hAnsi="Arial" w:cs="Arial"/>
                <w:b/>
                <w:bCs/>
                <w:szCs w:val="20"/>
              </w:rPr>
            </w:pPr>
          </w:p>
        </w:tc>
        <w:tc>
          <w:tcPr>
            <w:tcW w:w="2059" w:type="dxa"/>
            <w:gridSpan w:val="2"/>
            <w:shd w:val="clear" w:color="auto" w:fill="D9D9D9" w:themeFill="background1" w:themeFillShade="D9"/>
          </w:tcPr>
          <w:p w14:paraId="57FB5920" w14:textId="77777777" w:rsidR="002C7DAC" w:rsidRPr="003F7B0D" w:rsidRDefault="002C7DAC" w:rsidP="002C7DAC">
            <w:pPr>
              <w:spacing w:before="40" w:after="40"/>
              <w:jc w:val="left"/>
              <w:rPr>
                <w:rFonts w:ascii="Arial" w:hAnsi="Arial" w:cs="Arial"/>
                <w:b/>
                <w:bCs/>
                <w:szCs w:val="20"/>
              </w:rPr>
            </w:pPr>
            <w:r w:rsidRPr="003F7B0D">
              <w:rPr>
                <w:rFonts w:ascii="Arial" w:hAnsi="Arial" w:cs="Arial"/>
                <w:b/>
                <w:bCs/>
                <w:szCs w:val="20"/>
              </w:rPr>
              <w:t>Provozovatel:</w:t>
            </w:r>
          </w:p>
        </w:tc>
        <w:tc>
          <w:tcPr>
            <w:tcW w:w="7812" w:type="dxa"/>
            <w:gridSpan w:val="5"/>
            <w:shd w:val="clear" w:color="auto" w:fill="auto"/>
          </w:tcPr>
          <w:p w14:paraId="6096F3DE" w14:textId="30DD491D" w:rsidR="002C7DAC" w:rsidRPr="003F7B0D" w:rsidRDefault="002C7DAC" w:rsidP="002C7DAC">
            <w:pPr>
              <w:spacing w:before="40" w:after="40"/>
              <w:jc w:val="left"/>
              <w:rPr>
                <w:rFonts w:ascii="Arial" w:hAnsi="Arial" w:cs="Arial"/>
                <w:b/>
                <w:bCs/>
                <w:szCs w:val="20"/>
              </w:rPr>
            </w:pPr>
            <w:r>
              <w:rPr>
                <w:rFonts w:ascii="Arial" w:hAnsi="Arial" w:cs="Arial"/>
                <w:b/>
                <w:bCs/>
                <w:szCs w:val="20"/>
              </w:rPr>
              <w:t xml:space="preserve">Odbor 12 </w:t>
            </w:r>
            <w:proofErr w:type="gramStart"/>
            <w:r>
              <w:rPr>
                <w:rFonts w:ascii="Arial" w:hAnsi="Arial" w:cs="Arial"/>
                <w:b/>
                <w:bCs/>
                <w:szCs w:val="20"/>
              </w:rPr>
              <w:t>GŘC - Informatiky</w:t>
            </w:r>
            <w:proofErr w:type="gramEnd"/>
          </w:p>
        </w:tc>
      </w:tr>
      <w:tr w:rsidR="00D67DA2" w:rsidRPr="00BF5681" w14:paraId="2572A261" w14:textId="77777777" w:rsidTr="008647C9">
        <w:trPr>
          <w:trHeight w:val="204"/>
        </w:trPr>
        <w:tc>
          <w:tcPr>
            <w:tcW w:w="6663" w:type="dxa"/>
            <w:gridSpan w:val="5"/>
            <w:shd w:val="clear" w:color="auto" w:fill="D9D9D9" w:themeFill="background1" w:themeFillShade="D9"/>
          </w:tcPr>
          <w:p w14:paraId="6CDDA8ED" w14:textId="4AC422B0" w:rsidR="00D67DA2" w:rsidRPr="003F7B0D" w:rsidRDefault="00D67DA2" w:rsidP="00D67DA2">
            <w:pPr>
              <w:spacing w:before="40" w:after="40"/>
              <w:jc w:val="left"/>
              <w:rPr>
                <w:rFonts w:ascii="Arial" w:hAnsi="Arial" w:cs="Arial"/>
                <w:b/>
                <w:bCs/>
                <w:szCs w:val="20"/>
              </w:rPr>
            </w:pPr>
            <w:r w:rsidRPr="003F7B0D">
              <w:rPr>
                <w:rFonts w:ascii="Arial" w:hAnsi="Arial" w:cs="Arial"/>
                <w:b/>
                <w:bCs/>
                <w:szCs w:val="20"/>
              </w:rPr>
              <w:t xml:space="preserve">Realizační </w:t>
            </w:r>
            <w:r w:rsidRPr="003F7B0D">
              <w:rPr>
                <w:rFonts w:ascii="Arial" w:hAnsi="Arial" w:cs="Arial"/>
                <w:bCs/>
                <w:szCs w:val="20"/>
              </w:rPr>
              <w:t xml:space="preserve">(implementační) </w:t>
            </w:r>
            <w:r w:rsidRPr="003F7B0D">
              <w:rPr>
                <w:rFonts w:ascii="Arial" w:hAnsi="Arial" w:cs="Arial"/>
                <w:b/>
                <w:bCs/>
                <w:szCs w:val="20"/>
              </w:rPr>
              <w:t xml:space="preserve">výdaje v rámci projektu </w:t>
            </w:r>
            <w:r w:rsidRPr="003F7B0D">
              <w:rPr>
                <w:rFonts w:ascii="Arial" w:hAnsi="Arial" w:cs="Arial"/>
                <w:bCs/>
                <w:szCs w:val="20"/>
              </w:rPr>
              <w:t xml:space="preserve">(součet hodnot ve sloupci 1 tabulky </w:t>
            </w:r>
            <w:r>
              <w:rPr>
                <w:rFonts w:ascii="Arial" w:hAnsi="Arial" w:cs="Arial"/>
                <w:bCs/>
                <w:szCs w:val="20"/>
              </w:rPr>
              <w:t xml:space="preserve">21 </w:t>
            </w:r>
            <w:r w:rsidRPr="003F7B0D">
              <w:rPr>
                <w:rFonts w:ascii="Arial" w:hAnsi="Arial" w:cs="Arial"/>
                <w:bCs/>
                <w:szCs w:val="20"/>
              </w:rPr>
              <w:t xml:space="preserve">v kapitole </w:t>
            </w:r>
            <w:r w:rsidRPr="003F7B0D">
              <w:rPr>
                <w:rFonts w:ascii="Arial" w:hAnsi="Arial" w:cs="Arial"/>
                <w:bCs/>
                <w:szCs w:val="20"/>
              </w:rPr>
              <w:fldChar w:fldCharType="begin"/>
            </w:r>
            <w:r w:rsidRPr="003F7B0D">
              <w:rPr>
                <w:rFonts w:ascii="Arial" w:hAnsi="Arial" w:cs="Arial"/>
                <w:bCs/>
                <w:szCs w:val="20"/>
              </w:rPr>
              <w:instrText xml:space="preserve"> REF _Ref457990303 \r \h  \* MERGEFORMAT </w:instrText>
            </w:r>
            <w:r w:rsidRPr="003F7B0D">
              <w:rPr>
                <w:rFonts w:ascii="Arial" w:hAnsi="Arial" w:cs="Arial"/>
                <w:bCs/>
                <w:szCs w:val="20"/>
              </w:rPr>
            </w:r>
            <w:r w:rsidRPr="003F7B0D">
              <w:rPr>
                <w:rFonts w:ascii="Arial" w:hAnsi="Arial" w:cs="Arial"/>
                <w:bCs/>
                <w:szCs w:val="20"/>
              </w:rPr>
              <w:fldChar w:fldCharType="separate"/>
            </w:r>
            <w:r>
              <w:rPr>
                <w:rFonts w:ascii="Arial" w:hAnsi="Arial" w:cs="Arial"/>
                <w:bCs/>
                <w:szCs w:val="20"/>
              </w:rPr>
              <w:t>3.2.1</w:t>
            </w:r>
            <w:r w:rsidRPr="003F7B0D">
              <w:rPr>
                <w:rFonts w:ascii="Arial" w:hAnsi="Arial" w:cs="Arial"/>
                <w:bCs/>
                <w:szCs w:val="20"/>
              </w:rPr>
              <w:fldChar w:fldCharType="end"/>
            </w:r>
            <w:r w:rsidRPr="003F7B0D">
              <w:rPr>
                <w:rFonts w:ascii="Arial" w:hAnsi="Arial" w:cs="Arial"/>
                <w:bCs/>
                <w:szCs w:val="20"/>
              </w:rPr>
              <w:t xml:space="preserve">) </w:t>
            </w:r>
            <w:r w:rsidRPr="003F7B0D">
              <w:rPr>
                <w:rFonts w:ascii="Arial" w:hAnsi="Arial" w:cs="Arial"/>
                <w:b/>
                <w:bCs/>
                <w:szCs w:val="20"/>
              </w:rPr>
              <w:t>v Kč bez DPH:</w:t>
            </w:r>
          </w:p>
        </w:tc>
        <w:tc>
          <w:tcPr>
            <w:tcW w:w="3417" w:type="dxa"/>
            <w:gridSpan w:val="3"/>
            <w:shd w:val="clear" w:color="auto" w:fill="auto"/>
          </w:tcPr>
          <w:p w14:paraId="0EA68616" w14:textId="1897A243" w:rsidR="00D67DA2" w:rsidRPr="003F7B0D" w:rsidDel="006E0D05" w:rsidRDefault="00D67DA2" w:rsidP="00D67DA2">
            <w:pPr>
              <w:spacing w:before="40" w:after="40"/>
              <w:jc w:val="left"/>
              <w:rPr>
                <w:rFonts w:ascii="Arial" w:hAnsi="Arial" w:cs="Arial"/>
                <w:b/>
                <w:bCs/>
                <w:szCs w:val="20"/>
              </w:rPr>
            </w:pPr>
            <w:r w:rsidRPr="00E71096">
              <w:rPr>
                <w:rFonts w:ascii="Arial" w:hAnsi="Arial" w:cs="Arial"/>
                <w:b/>
                <w:bCs/>
                <w:szCs w:val="20"/>
              </w:rPr>
              <w:t>98</w:t>
            </w:r>
            <w:r>
              <w:rPr>
                <w:rFonts w:ascii="Arial" w:hAnsi="Arial" w:cs="Arial"/>
                <w:b/>
                <w:bCs/>
                <w:szCs w:val="20"/>
              </w:rPr>
              <w:t> </w:t>
            </w:r>
            <w:r w:rsidRPr="00E71096">
              <w:rPr>
                <w:rFonts w:ascii="Arial" w:hAnsi="Arial" w:cs="Arial"/>
                <w:b/>
                <w:bCs/>
                <w:szCs w:val="20"/>
              </w:rPr>
              <w:t>699</w:t>
            </w:r>
            <w:r>
              <w:rPr>
                <w:rFonts w:ascii="Arial" w:hAnsi="Arial" w:cs="Arial"/>
                <w:b/>
                <w:bCs/>
                <w:szCs w:val="20"/>
              </w:rPr>
              <w:t> </w:t>
            </w:r>
            <w:r w:rsidRPr="00E71096">
              <w:rPr>
                <w:rFonts w:ascii="Arial" w:hAnsi="Arial" w:cs="Arial"/>
                <w:b/>
                <w:bCs/>
                <w:szCs w:val="20"/>
              </w:rPr>
              <w:t>960</w:t>
            </w:r>
            <w:r>
              <w:rPr>
                <w:rFonts w:ascii="Arial" w:hAnsi="Arial" w:cs="Arial"/>
                <w:b/>
                <w:bCs/>
                <w:szCs w:val="20"/>
              </w:rPr>
              <w:t>,-</w:t>
            </w:r>
          </w:p>
        </w:tc>
      </w:tr>
      <w:tr w:rsidR="00D67DA2" w:rsidRPr="00BF5681" w14:paraId="5ABA00EF" w14:textId="77777777" w:rsidTr="008647C9">
        <w:trPr>
          <w:trHeight w:val="204"/>
        </w:trPr>
        <w:tc>
          <w:tcPr>
            <w:tcW w:w="6663" w:type="dxa"/>
            <w:gridSpan w:val="5"/>
            <w:shd w:val="clear" w:color="auto" w:fill="D9D9D9" w:themeFill="background1" w:themeFillShade="D9"/>
          </w:tcPr>
          <w:p w14:paraId="39CC3968" w14:textId="18ED43EB" w:rsidR="00D67DA2" w:rsidRPr="003F7B0D" w:rsidRDefault="00D67DA2" w:rsidP="00D67DA2">
            <w:pPr>
              <w:spacing w:before="40" w:after="40"/>
              <w:jc w:val="left"/>
              <w:rPr>
                <w:rFonts w:ascii="Arial" w:hAnsi="Arial" w:cs="Arial"/>
                <w:b/>
                <w:bCs/>
                <w:szCs w:val="20"/>
              </w:rPr>
            </w:pPr>
            <w:r w:rsidRPr="003F7B0D">
              <w:rPr>
                <w:rFonts w:ascii="Arial" w:hAnsi="Arial" w:cs="Arial"/>
                <w:b/>
                <w:bCs/>
                <w:szCs w:val="20"/>
              </w:rPr>
              <w:t xml:space="preserve">Provozní výdaje plánované v rámci projektu </w:t>
            </w:r>
            <w:r w:rsidRPr="003F7B0D">
              <w:rPr>
                <w:rFonts w:ascii="Arial" w:hAnsi="Arial" w:cs="Arial"/>
                <w:bCs/>
                <w:szCs w:val="20"/>
              </w:rPr>
              <w:t xml:space="preserve">(součet hodnot ve sloupci 2 tabulky </w:t>
            </w:r>
            <w:r>
              <w:rPr>
                <w:rFonts w:ascii="Arial" w:hAnsi="Arial" w:cs="Arial"/>
                <w:bCs/>
                <w:szCs w:val="20"/>
              </w:rPr>
              <w:t xml:space="preserve">21 </w:t>
            </w:r>
            <w:r w:rsidRPr="003F7B0D">
              <w:rPr>
                <w:rFonts w:ascii="Arial" w:hAnsi="Arial" w:cs="Arial"/>
                <w:bCs/>
                <w:szCs w:val="20"/>
              </w:rPr>
              <w:t xml:space="preserve">v kapitole </w:t>
            </w:r>
            <w:r w:rsidRPr="003F7B0D">
              <w:rPr>
                <w:rFonts w:ascii="Arial" w:hAnsi="Arial" w:cs="Arial"/>
                <w:bCs/>
                <w:szCs w:val="20"/>
              </w:rPr>
              <w:fldChar w:fldCharType="begin"/>
            </w:r>
            <w:r w:rsidRPr="003F7B0D">
              <w:rPr>
                <w:rFonts w:ascii="Arial" w:hAnsi="Arial" w:cs="Arial"/>
                <w:bCs/>
                <w:szCs w:val="20"/>
              </w:rPr>
              <w:instrText xml:space="preserve"> REF _Ref457990303 \r \h  \* MERGEFORMAT </w:instrText>
            </w:r>
            <w:r w:rsidRPr="003F7B0D">
              <w:rPr>
                <w:rFonts w:ascii="Arial" w:hAnsi="Arial" w:cs="Arial"/>
                <w:bCs/>
                <w:szCs w:val="20"/>
              </w:rPr>
            </w:r>
            <w:r w:rsidRPr="003F7B0D">
              <w:rPr>
                <w:rFonts w:ascii="Arial" w:hAnsi="Arial" w:cs="Arial"/>
                <w:bCs/>
                <w:szCs w:val="20"/>
              </w:rPr>
              <w:fldChar w:fldCharType="separate"/>
            </w:r>
            <w:r>
              <w:rPr>
                <w:rFonts w:ascii="Arial" w:hAnsi="Arial" w:cs="Arial"/>
                <w:bCs/>
                <w:szCs w:val="20"/>
              </w:rPr>
              <w:t>3.2.1</w:t>
            </w:r>
            <w:r w:rsidRPr="003F7B0D">
              <w:rPr>
                <w:rFonts w:ascii="Arial" w:hAnsi="Arial" w:cs="Arial"/>
                <w:bCs/>
                <w:szCs w:val="20"/>
              </w:rPr>
              <w:fldChar w:fldCharType="end"/>
            </w:r>
            <w:r w:rsidRPr="003F7B0D">
              <w:rPr>
                <w:rFonts w:ascii="Arial" w:hAnsi="Arial" w:cs="Arial"/>
                <w:bCs/>
                <w:szCs w:val="20"/>
              </w:rPr>
              <w:t>)</w:t>
            </w:r>
            <w:r w:rsidRPr="003F7B0D">
              <w:rPr>
                <w:rFonts w:ascii="Arial" w:hAnsi="Arial" w:cs="Arial"/>
                <w:b/>
                <w:bCs/>
                <w:szCs w:val="20"/>
              </w:rPr>
              <w:t xml:space="preserve"> v Kč bez DPH:</w:t>
            </w:r>
          </w:p>
        </w:tc>
        <w:tc>
          <w:tcPr>
            <w:tcW w:w="3417" w:type="dxa"/>
            <w:gridSpan w:val="3"/>
            <w:shd w:val="clear" w:color="auto" w:fill="auto"/>
          </w:tcPr>
          <w:p w14:paraId="0C38ADA0" w14:textId="77777777" w:rsidR="00D67DA2" w:rsidRDefault="00D67DA2" w:rsidP="00D67DA2">
            <w:pPr>
              <w:spacing w:before="40" w:after="40"/>
              <w:jc w:val="left"/>
              <w:rPr>
                <w:rFonts w:ascii="Arial" w:hAnsi="Arial" w:cs="Arial"/>
                <w:b/>
                <w:bCs/>
                <w:szCs w:val="20"/>
              </w:rPr>
            </w:pPr>
            <w:r w:rsidRPr="00E71096">
              <w:rPr>
                <w:rFonts w:ascii="Arial" w:hAnsi="Arial" w:cs="Arial"/>
                <w:b/>
                <w:bCs/>
                <w:szCs w:val="20"/>
              </w:rPr>
              <w:t>36</w:t>
            </w:r>
            <w:r>
              <w:rPr>
                <w:rFonts w:ascii="Arial" w:hAnsi="Arial" w:cs="Arial"/>
                <w:b/>
                <w:bCs/>
                <w:szCs w:val="20"/>
              </w:rPr>
              <w:t> </w:t>
            </w:r>
            <w:r w:rsidRPr="00E71096">
              <w:rPr>
                <w:rFonts w:ascii="Arial" w:hAnsi="Arial" w:cs="Arial"/>
                <w:b/>
                <w:bCs/>
                <w:szCs w:val="20"/>
              </w:rPr>
              <w:t>910</w:t>
            </w:r>
            <w:r>
              <w:rPr>
                <w:rFonts w:ascii="Arial" w:hAnsi="Arial" w:cs="Arial"/>
                <w:b/>
                <w:bCs/>
                <w:szCs w:val="20"/>
              </w:rPr>
              <w:t> </w:t>
            </w:r>
            <w:r w:rsidRPr="00E71096">
              <w:rPr>
                <w:rFonts w:ascii="Arial" w:hAnsi="Arial" w:cs="Arial"/>
                <w:b/>
                <w:bCs/>
                <w:szCs w:val="20"/>
              </w:rPr>
              <w:t>570</w:t>
            </w:r>
            <w:r>
              <w:rPr>
                <w:rFonts w:ascii="Arial" w:hAnsi="Arial" w:cs="Arial"/>
                <w:b/>
                <w:bCs/>
                <w:szCs w:val="20"/>
              </w:rPr>
              <w:t>,-</w:t>
            </w:r>
          </w:p>
          <w:p w14:paraId="6AC32046" w14:textId="77777777" w:rsidR="00D67DA2" w:rsidRPr="003F7B0D" w:rsidDel="006E0D05" w:rsidRDefault="00D67DA2" w:rsidP="00D67DA2">
            <w:pPr>
              <w:spacing w:before="40" w:after="40"/>
              <w:jc w:val="left"/>
              <w:rPr>
                <w:rFonts w:ascii="Arial" w:hAnsi="Arial" w:cs="Arial"/>
                <w:b/>
                <w:bCs/>
                <w:szCs w:val="20"/>
              </w:rPr>
            </w:pPr>
          </w:p>
        </w:tc>
      </w:tr>
      <w:tr w:rsidR="00D67DA2" w:rsidRPr="00BF5681" w14:paraId="1850621B" w14:textId="77777777" w:rsidTr="008647C9">
        <w:trPr>
          <w:trHeight w:val="204"/>
        </w:trPr>
        <w:tc>
          <w:tcPr>
            <w:tcW w:w="6663" w:type="dxa"/>
            <w:gridSpan w:val="5"/>
            <w:shd w:val="clear" w:color="auto" w:fill="D9D9D9" w:themeFill="background1" w:themeFillShade="D9"/>
          </w:tcPr>
          <w:p w14:paraId="2CC2B30F" w14:textId="231BC35C" w:rsidR="00D67DA2" w:rsidRPr="003F7B0D" w:rsidRDefault="00D67DA2" w:rsidP="00D67DA2">
            <w:pPr>
              <w:spacing w:before="40" w:after="40"/>
              <w:jc w:val="left"/>
              <w:rPr>
                <w:rFonts w:ascii="Arial" w:hAnsi="Arial" w:cs="Arial"/>
                <w:b/>
                <w:bCs/>
                <w:szCs w:val="20"/>
              </w:rPr>
            </w:pPr>
            <w:proofErr w:type="gramStart"/>
            <w:r w:rsidRPr="003F7B0D">
              <w:rPr>
                <w:rFonts w:ascii="Arial" w:hAnsi="Arial" w:cs="Arial"/>
                <w:b/>
                <w:bCs/>
                <w:szCs w:val="20"/>
              </w:rPr>
              <w:t>5 leté</w:t>
            </w:r>
            <w:proofErr w:type="gramEnd"/>
            <w:r w:rsidRPr="003F7B0D">
              <w:rPr>
                <w:rFonts w:ascii="Arial" w:hAnsi="Arial" w:cs="Arial"/>
                <w:b/>
                <w:bCs/>
                <w:szCs w:val="20"/>
              </w:rPr>
              <w:t xml:space="preserve"> TCO </w:t>
            </w:r>
            <w:r w:rsidRPr="003F7B0D">
              <w:rPr>
                <w:rFonts w:ascii="Arial" w:hAnsi="Arial" w:cs="Arial"/>
                <w:bCs/>
                <w:szCs w:val="20"/>
              </w:rPr>
              <w:t xml:space="preserve">(součet hodnot ve sloupci 3 tabulky </w:t>
            </w:r>
            <w:r>
              <w:rPr>
                <w:rFonts w:ascii="Arial" w:hAnsi="Arial" w:cs="Arial"/>
                <w:bCs/>
                <w:szCs w:val="20"/>
              </w:rPr>
              <w:t>21</w:t>
            </w:r>
            <w:r w:rsidRPr="003F7B0D">
              <w:rPr>
                <w:rFonts w:ascii="Arial" w:hAnsi="Arial" w:cs="Arial"/>
                <w:bCs/>
                <w:szCs w:val="20"/>
              </w:rPr>
              <w:t xml:space="preserve"> v kapitole </w:t>
            </w:r>
            <w:r w:rsidRPr="003F7B0D">
              <w:rPr>
                <w:rFonts w:ascii="Arial" w:hAnsi="Arial" w:cs="Arial"/>
                <w:bCs/>
                <w:szCs w:val="20"/>
              </w:rPr>
              <w:fldChar w:fldCharType="begin"/>
            </w:r>
            <w:r w:rsidRPr="003F7B0D">
              <w:rPr>
                <w:rFonts w:ascii="Arial" w:hAnsi="Arial" w:cs="Arial"/>
                <w:bCs/>
                <w:szCs w:val="20"/>
              </w:rPr>
              <w:instrText xml:space="preserve"> REF _Ref457990303 \r \h  \* MERGEFORMAT </w:instrText>
            </w:r>
            <w:r w:rsidRPr="003F7B0D">
              <w:rPr>
                <w:rFonts w:ascii="Arial" w:hAnsi="Arial" w:cs="Arial"/>
                <w:bCs/>
                <w:szCs w:val="20"/>
              </w:rPr>
            </w:r>
            <w:r w:rsidRPr="003F7B0D">
              <w:rPr>
                <w:rFonts w:ascii="Arial" w:hAnsi="Arial" w:cs="Arial"/>
                <w:bCs/>
                <w:szCs w:val="20"/>
              </w:rPr>
              <w:fldChar w:fldCharType="separate"/>
            </w:r>
            <w:r>
              <w:rPr>
                <w:rFonts w:ascii="Arial" w:hAnsi="Arial" w:cs="Arial"/>
                <w:bCs/>
                <w:szCs w:val="20"/>
              </w:rPr>
              <w:t>3.2.1</w:t>
            </w:r>
            <w:r w:rsidRPr="003F7B0D">
              <w:rPr>
                <w:rFonts w:ascii="Arial" w:hAnsi="Arial" w:cs="Arial"/>
                <w:bCs/>
                <w:szCs w:val="20"/>
              </w:rPr>
              <w:fldChar w:fldCharType="end"/>
            </w:r>
            <w:r w:rsidRPr="003F7B0D">
              <w:rPr>
                <w:rFonts w:ascii="Arial" w:hAnsi="Arial" w:cs="Arial"/>
                <w:bCs/>
                <w:szCs w:val="20"/>
              </w:rPr>
              <w:t xml:space="preserve">) </w:t>
            </w:r>
            <w:r w:rsidRPr="003F7B0D">
              <w:rPr>
                <w:rFonts w:ascii="Arial" w:hAnsi="Arial" w:cs="Arial"/>
                <w:b/>
                <w:bCs/>
                <w:szCs w:val="20"/>
              </w:rPr>
              <w:t>v Kč bez DPH:</w:t>
            </w:r>
          </w:p>
        </w:tc>
        <w:tc>
          <w:tcPr>
            <w:tcW w:w="3417" w:type="dxa"/>
            <w:gridSpan w:val="3"/>
            <w:shd w:val="clear" w:color="auto" w:fill="auto"/>
          </w:tcPr>
          <w:p w14:paraId="756978F6" w14:textId="77777777" w:rsidR="00D67DA2" w:rsidRDefault="00D67DA2" w:rsidP="00D67DA2">
            <w:pPr>
              <w:spacing w:before="40" w:after="40"/>
              <w:jc w:val="left"/>
              <w:rPr>
                <w:rFonts w:ascii="Arial" w:hAnsi="Arial" w:cs="Arial"/>
                <w:b/>
                <w:bCs/>
                <w:szCs w:val="20"/>
              </w:rPr>
            </w:pPr>
            <w:r w:rsidRPr="00E71096">
              <w:rPr>
                <w:rFonts w:ascii="Arial" w:hAnsi="Arial" w:cs="Arial"/>
                <w:b/>
                <w:bCs/>
                <w:szCs w:val="20"/>
              </w:rPr>
              <w:t>160</w:t>
            </w:r>
            <w:r>
              <w:rPr>
                <w:rFonts w:ascii="Arial" w:hAnsi="Arial" w:cs="Arial"/>
                <w:b/>
                <w:bCs/>
                <w:szCs w:val="20"/>
              </w:rPr>
              <w:t> </w:t>
            </w:r>
            <w:r w:rsidRPr="00E71096">
              <w:rPr>
                <w:rFonts w:ascii="Arial" w:hAnsi="Arial" w:cs="Arial"/>
                <w:b/>
                <w:bCs/>
                <w:szCs w:val="20"/>
              </w:rPr>
              <w:t>217</w:t>
            </w:r>
            <w:r>
              <w:rPr>
                <w:rFonts w:ascii="Arial" w:hAnsi="Arial" w:cs="Arial"/>
                <w:b/>
                <w:bCs/>
                <w:szCs w:val="20"/>
              </w:rPr>
              <w:t> </w:t>
            </w:r>
            <w:r w:rsidRPr="00E71096">
              <w:rPr>
                <w:rFonts w:ascii="Arial" w:hAnsi="Arial" w:cs="Arial"/>
                <w:b/>
                <w:bCs/>
                <w:szCs w:val="20"/>
              </w:rPr>
              <w:t>577</w:t>
            </w:r>
            <w:r>
              <w:rPr>
                <w:rFonts w:ascii="Arial" w:hAnsi="Arial" w:cs="Arial"/>
                <w:b/>
                <w:bCs/>
                <w:szCs w:val="20"/>
              </w:rPr>
              <w:t>,-</w:t>
            </w:r>
          </w:p>
          <w:p w14:paraId="445BFEF2" w14:textId="77777777" w:rsidR="00D67DA2" w:rsidRPr="003F7B0D" w:rsidDel="006E0D05" w:rsidRDefault="00D67DA2" w:rsidP="00D67DA2">
            <w:pPr>
              <w:spacing w:before="40" w:after="40"/>
              <w:jc w:val="left"/>
              <w:rPr>
                <w:rFonts w:ascii="Arial" w:hAnsi="Arial" w:cs="Arial"/>
                <w:b/>
                <w:bCs/>
                <w:szCs w:val="20"/>
              </w:rPr>
            </w:pPr>
          </w:p>
        </w:tc>
      </w:tr>
    </w:tbl>
    <w:p w14:paraId="5ED077A1" w14:textId="77777777" w:rsidR="00D11A74" w:rsidRPr="00FD10A1" w:rsidRDefault="005669C9">
      <w:pPr>
        <w:pStyle w:val="MVHeading2"/>
      </w:pPr>
      <w:bookmarkStart w:id="16" w:name="_Toc457998906"/>
      <w:bookmarkStart w:id="17" w:name="_Toc457999570"/>
      <w:bookmarkStart w:id="18" w:name="_Toc465074582"/>
      <w:bookmarkEnd w:id="16"/>
      <w:bookmarkEnd w:id="17"/>
      <w:r w:rsidRPr="00FD10A1">
        <w:t>Popis</w:t>
      </w:r>
      <w:r w:rsidR="00030314">
        <w:t>, p</w:t>
      </w:r>
      <w:r w:rsidR="00030314" w:rsidRPr="007540D8">
        <w:t>otřebnost</w:t>
      </w:r>
      <w:r w:rsidRPr="00FD10A1">
        <w:t xml:space="preserve"> </w:t>
      </w:r>
      <w:r w:rsidR="0014499A" w:rsidRPr="00FD10A1">
        <w:t xml:space="preserve">a výstupy </w:t>
      </w:r>
      <w:r w:rsidR="00EF748B" w:rsidRPr="00FD10A1">
        <w:t>projektu</w:t>
      </w:r>
      <w:bookmarkEnd w:id="18"/>
    </w:p>
    <w:tbl>
      <w:tblPr>
        <w:tblStyle w:val="Mkatabulky"/>
        <w:tblW w:w="10080" w:type="dxa"/>
        <w:tblInd w:w="108" w:type="dxa"/>
        <w:tblLook w:val="06A0" w:firstRow="1" w:lastRow="0" w:firstColumn="1" w:lastColumn="0" w:noHBand="1" w:noVBand="1"/>
      </w:tblPr>
      <w:tblGrid>
        <w:gridCol w:w="5760"/>
        <w:gridCol w:w="540"/>
        <w:gridCol w:w="3240"/>
        <w:gridCol w:w="540"/>
      </w:tblGrid>
      <w:tr w:rsidR="008868BD" w:rsidRPr="00BF5681" w14:paraId="193211E9" w14:textId="77777777" w:rsidTr="008647C9">
        <w:trPr>
          <w:tblHeader/>
        </w:trPr>
        <w:tc>
          <w:tcPr>
            <w:tcW w:w="10080" w:type="dxa"/>
            <w:gridSpan w:val="4"/>
            <w:shd w:val="clear" w:color="auto" w:fill="CEEBF3"/>
          </w:tcPr>
          <w:p w14:paraId="7E8A42D0" w14:textId="081EFEC2" w:rsidR="008868BD" w:rsidRPr="000C4BEA" w:rsidRDefault="008868BD" w:rsidP="003F7B0D">
            <w:pPr>
              <w:keepNext/>
              <w:spacing w:before="40" w:after="40"/>
              <w:jc w:val="left"/>
              <w:rPr>
                <w:rFonts w:ascii="Arial" w:hAnsi="Arial" w:cs="Arial"/>
              </w:rPr>
            </w:pPr>
            <w:bookmarkStart w:id="19" w:name="_Toc509581650"/>
            <w:bookmarkStart w:id="20" w:name="_Toc513797119"/>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F74DAC">
              <w:rPr>
                <w:rFonts w:ascii="Arial" w:hAnsi="Arial" w:cs="Arial"/>
                <w:noProof/>
              </w:rPr>
              <w:t>4</w:t>
            </w:r>
            <w:r w:rsidR="00BF5681" w:rsidRPr="000C4BEA">
              <w:rPr>
                <w:rFonts w:ascii="Arial" w:hAnsi="Arial" w:cs="Arial"/>
                <w:noProof/>
              </w:rPr>
              <w:fldChar w:fldCharType="end"/>
            </w:r>
            <w:r w:rsidRPr="000C4BEA">
              <w:rPr>
                <w:rFonts w:ascii="Arial" w:hAnsi="Arial" w:cs="Arial"/>
                <w:noProof/>
              </w:rPr>
              <w:t>:</w:t>
            </w:r>
            <w:r w:rsidR="00A55D52" w:rsidRPr="000C4BEA">
              <w:rPr>
                <w:rFonts w:ascii="Arial" w:hAnsi="Arial" w:cs="Arial"/>
                <w:noProof/>
              </w:rPr>
              <w:t xml:space="preserve"> </w:t>
            </w:r>
            <w:r w:rsidR="00A55D52" w:rsidRPr="000C4BEA">
              <w:rPr>
                <w:rFonts w:ascii="Arial" w:hAnsi="Arial" w:cs="Arial"/>
                <w:b/>
                <w:noProof/>
              </w:rPr>
              <w:t>Popis projektu</w:t>
            </w:r>
            <w:bookmarkEnd w:id="19"/>
            <w:r w:rsidR="000C4BEA">
              <w:rPr>
                <w:rFonts w:ascii="Arial" w:hAnsi="Arial" w:cs="Arial"/>
                <w:b/>
                <w:noProof/>
              </w:rPr>
              <w:t>:</w:t>
            </w:r>
            <w:bookmarkEnd w:id="20"/>
          </w:p>
        </w:tc>
      </w:tr>
      <w:tr w:rsidR="0014499A" w:rsidRPr="00BF5681" w14:paraId="7E740A7A" w14:textId="77777777" w:rsidTr="008647C9">
        <w:tc>
          <w:tcPr>
            <w:tcW w:w="10080" w:type="dxa"/>
            <w:gridSpan w:val="4"/>
            <w:shd w:val="clear" w:color="auto" w:fill="D9D9D9" w:themeFill="background1" w:themeFillShade="D9"/>
          </w:tcPr>
          <w:p w14:paraId="30E5E44C" w14:textId="77777777" w:rsidR="0014499A" w:rsidRPr="003F7B0D" w:rsidRDefault="002874C1" w:rsidP="003F7B0D">
            <w:pPr>
              <w:keepNext/>
              <w:spacing w:before="40" w:after="40"/>
              <w:jc w:val="left"/>
              <w:rPr>
                <w:rFonts w:ascii="Arial" w:eastAsia="Calibri" w:hAnsi="Arial" w:cs="Arial"/>
              </w:rPr>
            </w:pPr>
            <w:r w:rsidRPr="003F7B0D">
              <w:rPr>
                <w:rFonts w:ascii="Arial" w:eastAsia="Calibri" w:hAnsi="Arial" w:cs="Arial"/>
                <w:b/>
              </w:rPr>
              <w:t>P</w:t>
            </w:r>
            <w:r w:rsidR="0014499A" w:rsidRPr="003F7B0D">
              <w:rPr>
                <w:rFonts w:ascii="Arial" w:eastAsia="Calibri" w:hAnsi="Arial" w:cs="Arial"/>
                <w:b/>
              </w:rPr>
              <w:t>opis výchozí situace</w:t>
            </w:r>
            <w:r w:rsidR="002D15C8" w:rsidRPr="003F7B0D">
              <w:rPr>
                <w:rFonts w:ascii="Arial" w:eastAsia="Calibri" w:hAnsi="Arial" w:cs="Arial"/>
                <w:b/>
              </w:rPr>
              <w:t xml:space="preserve"> projektu</w:t>
            </w:r>
            <w:r w:rsidRPr="003F7B0D">
              <w:rPr>
                <w:rFonts w:ascii="Arial" w:eastAsia="Calibri" w:hAnsi="Arial" w:cs="Arial"/>
                <w:b/>
              </w:rPr>
              <w:t xml:space="preserve"> </w:t>
            </w:r>
            <w:r w:rsidRPr="003F7B0D">
              <w:rPr>
                <w:rFonts w:ascii="Arial" w:eastAsia="Calibri" w:hAnsi="Arial" w:cs="Arial"/>
              </w:rPr>
              <w:t>(tzv. As-</w:t>
            </w:r>
            <w:proofErr w:type="spellStart"/>
            <w:r w:rsidRPr="003F7B0D">
              <w:rPr>
                <w:rFonts w:ascii="Arial" w:eastAsia="Calibri" w:hAnsi="Arial" w:cs="Arial"/>
              </w:rPr>
              <w:t>Is</w:t>
            </w:r>
            <w:proofErr w:type="spellEnd"/>
            <w:r w:rsidRPr="003F7B0D">
              <w:rPr>
                <w:rFonts w:ascii="Arial" w:eastAsia="Calibri" w:hAnsi="Arial" w:cs="Arial"/>
              </w:rPr>
              <w:t>)</w:t>
            </w:r>
            <w:r w:rsidR="0014499A" w:rsidRPr="003F7B0D">
              <w:rPr>
                <w:rFonts w:ascii="Arial" w:eastAsia="Calibri" w:hAnsi="Arial" w:cs="Arial"/>
                <w:b/>
              </w:rPr>
              <w:t>:</w:t>
            </w:r>
          </w:p>
        </w:tc>
      </w:tr>
      <w:tr w:rsidR="00D67DA2" w:rsidRPr="00BF5681" w14:paraId="0410AF6A" w14:textId="77777777" w:rsidTr="008647C9">
        <w:tc>
          <w:tcPr>
            <w:tcW w:w="10080" w:type="dxa"/>
            <w:gridSpan w:val="4"/>
          </w:tcPr>
          <w:p w14:paraId="5B3FF8F8" w14:textId="163FC240" w:rsidR="00D67DA2" w:rsidRDefault="00D67DA2" w:rsidP="00D67DA2">
            <w:pPr>
              <w:spacing w:after="0"/>
              <w:rPr>
                <w:rFonts w:ascii="Arial" w:hAnsi="Arial" w:cs="Arial"/>
                <w:szCs w:val="20"/>
              </w:rPr>
            </w:pPr>
            <w:r w:rsidRPr="00725549">
              <w:rPr>
                <w:rFonts w:ascii="Arial" w:hAnsi="Arial" w:cs="Arial"/>
                <w:szCs w:val="20"/>
              </w:rPr>
              <w:t>Finanční systémy jsou soubor vzájemně provázaných aplikací, které podporují procesy fiskálního charakteru. Jejich hlavním účelem je podporovat procesy při evidenci předpisu a výběru cla, daní a dalších poplatků souvisejících s dovozem zboží ze zemí mimo EU a evidenci případných exekucí a dražeb v případě evidovaných nedoplatků. Systémy jsou úzce svázány s dalšími systémy a aplikacemi IS CS. Kromě systémů pro celní řízení podporují systémy i oblast správu spotřebních daní a dělené správy (zmocnění k vymáhání a výběru pokut z jiných oblastí).</w:t>
            </w:r>
          </w:p>
          <w:p w14:paraId="270BE146" w14:textId="1CE9BCF0" w:rsidR="008B7A8A" w:rsidRDefault="008B7A8A" w:rsidP="00D67DA2">
            <w:pPr>
              <w:spacing w:after="0"/>
              <w:rPr>
                <w:rFonts w:ascii="Arial" w:hAnsi="Arial" w:cs="Arial"/>
                <w:szCs w:val="20"/>
              </w:rPr>
            </w:pPr>
          </w:p>
          <w:p w14:paraId="4E021323" w14:textId="4BA0C456" w:rsidR="008B7A8A" w:rsidRDefault="008B7A8A" w:rsidP="00D67DA2">
            <w:pPr>
              <w:spacing w:after="0"/>
              <w:rPr>
                <w:rFonts w:ascii="Arial" w:hAnsi="Arial" w:cs="Arial"/>
                <w:szCs w:val="20"/>
              </w:rPr>
            </w:pPr>
          </w:p>
          <w:p w14:paraId="727A946C" w14:textId="2AFDC72A" w:rsidR="008B7A8A" w:rsidRDefault="008B7A8A" w:rsidP="008B7A8A">
            <w:pPr>
              <w:spacing w:after="0"/>
              <w:rPr>
                <w:rFonts w:ascii="Arial" w:hAnsi="Arial" w:cs="Arial"/>
                <w:szCs w:val="20"/>
              </w:rPr>
            </w:pPr>
            <w:r w:rsidRPr="008B7A8A">
              <w:rPr>
                <w:rFonts w:ascii="Arial" w:hAnsi="Arial" w:cs="Arial"/>
                <w:szCs w:val="20"/>
              </w:rPr>
              <w:t>Systém je postaven na třívrstvé architektuře (klientská, logická a datová).  a komunikace mezi jednotlivými systémy a evidencemi IS CS probíhá pomocí webových služeb a databázových front.</w:t>
            </w:r>
          </w:p>
          <w:p w14:paraId="64CE67A1" w14:textId="77777777" w:rsidR="008B7A8A" w:rsidRPr="008B7A8A" w:rsidRDefault="008B7A8A" w:rsidP="008B7A8A">
            <w:pPr>
              <w:spacing w:after="0"/>
              <w:rPr>
                <w:rFonts w:ascii="Arial" w:hAnsi="Arial" w:cs="Arial"/>
                <w:szCs w:val="20"/>
              </w:rPr>
            </w:pPr>
          </w:p>
          <w:p w14:paraId="639CDD42" w14:textId="45C287A2" w:rsidR="008B7A8A" w:rsidRPr="008B7A8A" w:rsidRDefault="008B7A8A" w:rsidP="008B7A8A">
            <w:pPr>
              <w:spacing w:after="0"/>
              <w:rPr>
                <w:rFonts w:ascii="Arial" w:hAnsi="Arial" w:cs="Arial"/>
                <w:szCs w:val="20"/>
              </w:rPr>
            </w:pPr>
            <w:r w:rsidRPr="008B7A8A">
              <w:rPr>
                <w:rFonts w:ascii="Arial" w:hAnsi="Arial" w:cs="Arial"/>
                <w:szCs w:val="20"/>
              </w:rPr>
              <w:t>Základní vrstvy jsou standardní webové rozhraní pro uživatele (zaměstnanci celní správy), aplikační a DB vrstva. Pro toto řešení jsou použity MS technologie. Pro klientskou vrstvu slouží webový prohlížeč IE Explorer, logická vrstva je postavena na .NET 4</w:t>
            </w:r>
            <w:r w:rsidR="000201C4">
              <w:rPr>
                <w:rFonts w:ascii="Arial" w:hAnsi="Arial" w:cs="Arial"/>
                <w:szCs w:val="20"/>
              </w:rPr>
              <w:t>.</w:t>
            </w:r>
            <w:r w:rsidRPr="008B7A8A">
              <w:rPr>
                <w:rFonts w:ascii="Arial" w:hAnsi="Arial" w:cs="Arial"/>
                <w:szCs w:val="20"/>
              </w:rPr>
              <w:t>5 a databázová vrstva je postavena na MS SQL</w:t>
            </w:r>
            <w:r w:rsidR="00922EE7">
              <w:rPr>
                <w:rFonts w:ascii="Arial" w:hAnsi="Arial" w:cs="Arial"/>
                <w:szCs w:val="20"/>
              </w:rPr>
              <w:t xml:space="preserve"> </w:t>
            </w:r>
            <w:r w:rsidR="00AF715D">
              <w:rPr>
                <w:rFonts w:ascii="Arial" w:hAnsi="Arial" w:cs="Arial"/>
                <w:szCs w:val="20"/>
              </w:rPr>
              <w:t>2014</w:t>
            </w:r>
            <w:r w:rsidR="00922EE7">
              <w:rPr>
                <w:rFonts w:ascii="Arial" w:hAnsi="Arial" w:cs="Arial"/>
                <w:szCs w:val="20"/>
              </w:rPr>
              <w:t>.</w:t>
            </w:r>
          </w:p>
          <w:p w14:paraId="7198EE75" w14:textId="34D0AF71" w:rsidR="008B7A8A" w:rsidRDefault="008B7A8A" w:rsidP="00D67DA2">
            <w:pPr>
              <w:spacing w:after="0"/>
              <w:rPr>
                <w:rFonts w:ascii="Arial" w:hAnsi="Arial" w:cs="Arial"/>
                <w:szCs w:val="20"/>
              </w:rPr>
            </w:pPr>
          </w:p>
          <w:p w14:paraId="44E756F2" w14:textId="77777777" w:rsidR="008B7A8A" w:rsidRPr="00725549" w:rsidRDefault="008B7A8A" w:rsidP="00D67DA2">
            <w:pPr>
              <w:spacing w:after="0"/>
              <w:rPr>
                <w:rFonts w:ascii="Arial" w:hAnsi="Arial" w:cs="Arial"/>
                <w:szCs w:val="20"/>
              </w:rPr>
            </w:pPr>
          </w:p>
          <w:p w14:paraId="403F247A" w14:textId="77777777" w:rsidR="00D67DA2" w:rsidRPr="00725549" w:rsidRDefault="00D67DA2" w:rsidP="00D67DA2">
            <w:pPr>
              <w:spacing w:after="0"/>
              <w:rPr>
                <w:rFonts w:ascii="Arial" w:hAnsi="Arial" w:cs="Arial"/>
                <w:szCs w:val="20"/>
              </w:rPr>
            </w:pPr>
            <w:r w:rsidRPr="00725549">
              <w:rPr>
                <w:rFonts w:ascii="Arial" w:hAnsi="Arial" w:cs="Arial"/>
                <w:szCs w:val="20"/>
              </w:rPr>
              <w:t>Systém je dvoustupňový (CÚ a GŘC), současně je možné nahlížet na historická data původní organizační struktury.</w:t>
            </w:r>
          </w:p>
          <w:p w14:paraId="516722C1" w14:textId="77777777" w:rsidR="00D67DA2" w:rsidRPr="00725549" w:rsidRDefault="00D67DA2" w:rsidP="00D67DA2">
            <w:pPr>
              <w:spacing w:after="0"/>
              <w:rPr>
                <w:rFonts w:ascii="Arial" w:hAnsi="Arial" w:cs="Arial"/>
                <w:szCs w:val="20"/>
              </w:rPr>
            </w:pPr>
            <w:r w:rsidRPr="00725549">
              <w:rPr>
                <w:rFonts w:ascii="Arial" w:hAnsi="Arial" w:cs="Arial"/>
                <w:szCs w:val="20"/>
              </w:rPr>
              <w:t>Popis funkcí aplikace ECDC:</w:t>
            </w:r>
          </w:p>
          <w:p w14:paraId="7CAD160F" w14:textId="77777777" w:rsidR="00D67DA2" w:rsidRPr="00725549" w:rsidRDefault="00D67DA2" w:rsidP="003B04FA">
            <w:pPr>
              <w:pStyle w:val="Odstavecseseznamem"/>
              <w:numPr>
                <w:ilvl w:val="0"/>
                <w:numId w:val="6"/>
              </w:numPr>
              <w:ind w:left="240" w:hanging="240"/>
              <w:contextualSpacing w:val="0"/>
              <w:rPr>
                <w:rFonts w:ascii="Arial" w:hAnsi="Arial" w:cs="Arial"/>
              </w:rPr>
            </w:pPr>
            <w:r w:rsidRPr="00725549">
              <w:rPr>
                <w:rFonts w:ascii="Arial" w:hAnsi="Arial" w:cs="Arial"/>
                <w:b/>
              </w:rPr>
              <w:t>ECDC zajišťuje:</w:t>
            </w:r>
          </w:p>
          <w:p w14:paraId="17343663" w14:textId="77777777" w:rsidR="00D67DA2" w:rsidRPr="00725549" w:rsidRDefault="00D67DA2" w:rsidP="003B04FA">
            <w:pPr>
              <w:pStyle w:val="Odstavecseseznamem"/>
              <w:numPr>
                <w:ilvl w:val="1"/>
                <w:numId w:val="6"/>
              </w:numPr>
              <w:tabs>
                <w:tab w:val="clear" w:pos="1440"/>
                <w:tab w:val="num" w:pos="523"/>
              </w:tabs>
              <w:ind w:left="523" w:hanging="283"/>
              <w:contextualSpacing w:val="0"/>
              <w:rPr>
                <w:rFonts w:ascii="Arial" w:hAnsi="Arial" w:cs="Arial"/>
              </w:rPr>
            </w:pPr>
            <w:r w:rsidRPr="00725549">
              <w:rPr>
                <w:rFonts w:ascii="Arial" w:hAnsi="Arial" w:cs="Arial"/>
              </w:rPr>
              <w:t>evidenci předpisů cla, daně, jejich příslušenství, které přebírá z celního řízení, tzn. z IS </w:t>
            </w:r>
            <w:proofErr w:type="spellStart"/>
            <w:r w:rsidRPr="00725549">
              <w:rPr>
                <w:rFonts w:ascii="Arial" w:hAnsi="Arial" w:cs="Arial"/>
              </w:rPr>
              <w:t>eDovoz</w:t>
            </w:r>
            <w:proofErr w:type="spellEnd"/>
            <w:r w:rsidRPr="00725549">
              <w:rPr>
                <w:rFonts w:ascii="Arial" w:hAnsi="Arial" w:cs="Arial"/>
              </w:rPr>
              <w:t>,</w:t>
            </w:r>
          </w:p>
          <w:p w14:paraId="49172E09" w14:textId="77777777" w:rsidR="00D67DA2" w:rsidRPr="00725549" w:rsidRDefault="00D67DA2" w:rsidP="003B04FA">
            <w:pPr>
              <w:pStyle w:val="Odstavecseseznamem"/>
              <w:numPr>
                <w:ilvl w:val="1"/>
                <w:numId w:val="6"/>
              </w:numPr>
              <w:tabs>
                <w:tab w:val="clear" w:pos="1440"/>
                <w:tab w:val="num" w:pos="523"/>
              </w:tabs>
              <w:ind w:left="523" w:hanging="283"/>
              <w:contextualSpacing w:val="0"/>
              <w:rPr>
                <w:rFonts w:ascii="Arial" w:hAnsi="Arial" w:cs="Arial"/>
              </w:rPr>
            </w:pPr>
            <w:r w:rsidRPr="00725549">
              <w:rPr>
                <w:rFonts w:ascii="Arial" w:hAnsi="Arial" w:cs="Arial"/>
              </w:rPr>
              <w:lastRenderedPageBreak/>
              <w:t>evidenci předpisů poplatků zadávaných přímo do modulu ECDC,</w:t>
            </w:r>
          </w:p>
          <w:p w14:paraId="194DE058" w14:textId="77777777" w:rsidR="00D67DA2" w:rsidRPr="00725549" w:rsidRDefault="00D67DA2" w:rsidP="003B04FA">
            <w:pPr>
              <w:pStyle w:val="Odstavecseseznamem"/>
              <w:numPr>
                <w:ilvl w:val="1"/>
                <w:numId w:val="6"/>
              </w:numPr>
              <w:tabs>
                <w:tab w:val="clear" w:pos="1440"/>
                <w:tab w:val="num" w:pos="523"/>
              </w:tabs>
              <w:ind w:left="523" w:hanging="283"/>
              <w:contextualSpacing w:val="0"/>
              <w:rPr>
                <w:rFonts w:ascii="Arial" w:hAnsi="Arial" w:cs="Arial"/>
              </w:rPr>
            </w:pPr>
            <w:r w:rsidRPr="00725549">
              <w:rPr>
                <w:rFonts w:ascii="Arial" w:hAnsi="Arial" w:cs="Arial"/>
              </w:rPr>
              <w:t>spárování plateb s předpisy a další účetní operace,</w:t>
            </w:r>
          </w:p>
          <w:p w14:paraId="5BA457F9" w14:textId="77777777" w:rsidR="00D67DA2" w:rsidRPr="00725549" w:rsidRDefault="00D67DA2" w:rsidP="003B04FA">
            <w:pPr>
              <w:pStyle w:val="Odstavecseseznamem"/>
              <w:numPr>
                <w:ilvl w:val="1"/>
                <w:numId w:val="6"/>
              </w:numPr>
              <w:tabs>
                <w:tab w:val="clear" w:pos="1440"/>
                <w:tab w:val="num" w:pos="523"/>
              </w:tabs>
              <w:ind w:hanging="1200"/>
              <w:contextualSpacing w:val="0"/>
              <w:rPr>
                <w:rFonts w:ascii="Arial" w:hAnsi="Arial" w:cs="Arial"/>
              </w:rPr>
            </w:pPr>
            <w:r w:rsidRPr="00725549">
              <w:rPr>
                <w:rFonts w:ascii="Arial" w:hAnsi="Arial" w:cs="Arial"/>
              </w:rPr>
              <w:t>tvorbu výkazů;</w:t>
            </w:r>
          </w:p>
          <w:p w14:paraId="4ACFDAA6" w14:textId="77777777" w:rsidR="00D67DA2" w:rsidRPr="00725549" w:rsidRDefault="00D67DA2" w:rsidP="003B04FA">
            <w:pPr>
              <w:pStyle w:val="Odstavecseseznamem"/>
              <w:numPr>
                <w:ilvl w:val="0"/>
                <w:numId w:val="6"/>
              </w:numPr>
              <w:ind w:left="240" w:hanging="240"/>
              <w:contextualSpacing w:val="0"/>
              <w:rPr>
                <w:rFonts w:ascii="Arial" w:hAnsi="Arial" w:cs="Arial"/>
              </w:rPr>
            </w:pPr>
            <w:r w:rsidRPr="00725549">
              <w:rPr>
                <w:rFonts w:ascii="Arial" w:hAnsi="Arial" w:cs="Arial"/>
                <w:b/>
              </w:rPr>
              <w:t xml:space="preserve">TOR: </w:t>
            </w:r>
            <w:r w:rsidRPr="00725549">
              <w:rPr>
                <w:rFonts w:ascii="Arial" w:hAnsi="Arial" w:cs="Arial"/>
              </w:rPr>
              <w:t>slouží k vytvoření podkladů pro výkazy odvodů cla do EU. Na základě těchto výkazů se odvádí vyměřené clo do EU</w:t>
            </w:r>
          </w:p>
          <w:p w14:paraId="2304016D" w14:textId="77777777" w:rsidR="00D67DA2" w:rsidRPr="00725549" w:rsidRDefault="00D67DA2" w:rsidP="003B04FA">
            <w:pPr>
              <w:pStyle w:val="Odstavecseseznamem"/>
              <w:numPr>
                <w:ilvl w:val="0"/>
                <w:numId w:val="6"/>
              </w:numPr>
              <w:ind w:left="240" w:hanging="240"/>
              <w:contextualSpacing w:val="0"/>
              <w:rPr>
                <w:rFonts w:ascii="Arial" w:hAnsi="Arial" w:cs="Arial"/>
              </w:rPr>
            </w:pPr>
            <w:r w:rsidRPr="00725549">
              <w:rPr>
                <w:rFonts w:ascii="Arial" w:hAnsi="Arial" w:cs="Arial"/>
                <w:b/>
              </w:rPr>
              <w:t xml:space="preserve">Pokladna: </w:t>
            </w:r>
            <w:r w:rsidRPr="00725549">
              <w:rPr>
                <w:rFonts w:ascii="Arial" w:hAnsi="Arial" w:cs="Arial"/>
              </w:rPr>
              <w:t>zajišťuje evidenci</w:t>
            </w:r>
            <w:r w:rsidRPr="00725549">
              <w:rPr>
                <w:rFonts w:ascii="Arial" w:hAnsi="Arial" w:cs="Arial"/>
                <w:b/>
              </w:rPr>
              <w:t xml:space="preserve"> </w:t>
            </w:r>
            <w:r w:rsidRPr="00725549">
              <w:rPr>
                <w:rFonts w:ascii="Arial" w:hAnsi="Arial" w:cs="Arial"/>
              </w:rPr>
              <w:t xml:space="preserve">hotovostních plateb na předpisy vedené v ECDC a ve VSD a následně odvody na bankovní účty CS. </w:t>
            </w:r>
          </w:p>
          <w:p w14:paraId="6BB77462" w14:textId="77777777" w:rsidR="00D67DA2" w:rsidRPr="00725549" w:rsidRDefault="00D67DA2" w:rsidP="003B04FA">
            <w:pPr>
              <w:pStyle w:val="Odstavecseseznamem"/>
              <w:numPr>
                <w:ilvl w:val="0"/>
                <w:numId w:val="6"/>
              </w:numPr>
              <w:ind w:left="240" w:hanging="240"/>
              <w:contextualSpacing w:val="0"/>
              <w:rPr>
                <w:rFonts w:ascii="Arial" w:hAnsi="Arial" w:cs="Arial"/>
              </w:rPr>
            </w:pPr>
            <w:r w:rsidRPr="00725549">
              <w:rPr>
                <w:rFonts w:ascii="Arial" w:hAnsi="Arial" w:cs="Arial"/>
                <w:b/>
              </w:rPr>
              <w:t xml:space="preserve">Banka zajišťuje: </w:t>
            </w:r>
          </w:p>
          <w:p w14:paraId="77F8BFDF" w14:textId="77777777" w:rsidR="00D67DA2" w:rsidRPr="00725549" w:rsidRDefault="00D67DA2" w:rsidP="003B04FA">
            <w:pPr>
              <w:pStyle w:val="Odstavecseseznamem"/>
              <w:numPr>
                <w:ilvl w:val="1"/>
                <w:numId w:val="6"/>
              </w:numPr>
              <w:tabs>
                <w:tab w:val="clear" w:pos="1440"/>
              </w:tabs>
              <w:ind w:left="523" w:hanging="283"/>
              <w:contextualSpacing w:val="0"/>
              <w:rPr>
                <w:rFonts w:ascii="Arial" w:hAnsi="Arial" w:cs="Arial"/>
              </w:rPr>
            </w:pPr>
            <w:r w:rsidRPr="00725549">
              <w:rPr>
                <w:rFonts w:ascii="Arial" w:hAnsi="Arial" w:cs="Arial"/>
              </w:rPr>
              <w:t>oboustrannou komunikaci s ČNB (internetové bankovnictví ABO-K),</w:t>
            </w:r>
          </w:p>
          <w:p w14:paraId="1CE5B9FC" w14:textId="77777777" w:rsidR="00D67DA2" w:rsidRPr="00725549" w:rsidRDefault="00D67DA2" w:rsidP="003B04FA">
            <w:pPr>
              <w:pStyle w:val="Odstavecseseznamem"/>
              <w:numPr>
                <w:ilvl w:val="1"/>
                <w:numId w:val="6"/>
              </w:numPr>
              <w:tabs>
                <w:tab w:val="clear" w:pos="1440"/>
              </w:tabs>
              <w:ind w:left="523" w:hanging="283"/>
              <w:contextualSpacing w:val="0"/>
              <w:rPr>
                <w:rFonts w:ascii="Arial" w:hAnsi="Arial" w:cs="Arial"/>
              </w:rPr>
            </w:pPr>
            <w:r w:rsidRPr="00725549">
              <w:rPr>
                <w:rFonts w:ascii="Arial" w:hAnsi="Arial" w:cs="Arial"/>
              </w:rPr>
              <w:t>správu elektronických příkazů k úhradě a bankovních výpisů pro modul ECDC a pro systém VSD (úhrady a odvody spotřebních daní a VSD;</w:t>
            </w:r>
          </w:p>
          <w:p w14:paraId="341CC8A5" w14:textId="77777777" w:rsidR="00D67DA2" w:rsidRPr="00725549" w:rsidRDefault="00D67DA2" w:rsidP="003B04FA">
            <w:pPr>
              <w:pStyle w:val="Odstavecseseznamem"/>
              <w:numPr>
                <w:ilvl w:val="1"/>
                <w:numId w:val="6"/>
              </w:numPr>
              <w:tabs>
                <w:tab w:val="clear" w:pos="1440"/>
              </w:tabs>
              <w:ind w:left="523" w:hanging="283"/>
              <w:contextualSpacing w:val="0"/>
              <w:rPr>
                <w:rFonts w:ascii="Arial" w:hAnsi="Arial" w:cs="Arial"/>
              </w:rPr>
            </w:pPr>
            <w:r w:rsidRPr="00725549">
              <w:rPr>
                <w:rFonts w:ascii="Arial" w:hAnsi="Arial" w:cs="Arial"/>
              </w:rPr>
              <w:t>načtení výpisů zrealizovaných plateb prostřednictvím platebních karet z ČSOB</w:t>
            </w:r>
          </w:p>
          <w:p w14:paraId="4F4A4273" w14:textId="77777777" w:rsidR="00D67DA2" w:rsidRPr="00725549" w:rsidRDefault="00D67DA2" w:rsidP="003B04FA">
            <w:pPr>
              <w:pStyle w:val="Odstavecseseznamem"/>
              <w:numPr>
                <w:ilvl w:val="0"/>
                <w:numId w:val="6"/>
              </w:numPr>
              <w:ind w:left="240" w:hanging="240"/>
              <w:contextualSpacing w:val="0"/>
              <w:rPr>
                <w:rFonts w:ascii="Arial" w:hAnsi="Arial" w:cs="Arial"/>
                <w:b/>
              </w:rPr>
            </w:pPr>
            <w:r w:rsidRPr="00725549">
              <w:rPr>
                <w:rFonts w:ascii="Arial" w:hAnsi="Arial" w:cs="Arial"/>
                <w:b/>
              </w:rPr>
              <w:t xml:space="preserve">Mezinárodní vymáhání: </w:t>
            </w:r>
            <w:r w:rsidRPr="00725549">
              <w:rPr>
                <w:rFonts w:ascii="Arial" w:hAnsi="Arial" w:cs="Arial"/>
              </w:rPr>
              <w:t>eviduje</w:t>
            </w:r>
            <w:r w:rsidRPr="00725549">
              <w:rPr>
                <w:rFonts w:ascii="Arial" w:hAnsi="Arial" w:cs="Arial"/>
                <w:b/>
              </w:rPr>
              <w:t xml:space="preserve"> </w:t>
            </w:r>
            <w:r w:rsidRPr="00725549">
              <w:rPr>
                <w:rFonts w:ascii="Arial" w:hAnsi="Arial" w:cs="Arial"/>
              </w:rPr>
              <w:t>žádosti</w:t>
            </w:r>
            <w:r w:rsidRPr="00725549">
              <w:rPr>
                <w:rFonts w:ascii="Arial" w:hAnsi="Arial" w:cs="Arial"/>
                <w:b/>
              </w:rPr>
              <w:t xml:space="preserve"> </w:t>
            </w:r>
            <w:r w:rsidRPr="00725549">
              <w:rPr>
                <w:rFonts w:ascii="Arial" w:hAnsi="Arial" w:cs="Arial"/>
              </w:rPr>
              <w:t xml:space="preserve">členských států EU o vymáhání cla v ČR a naopak. </w:t>
            </w:r>
          </w:p>
          <w:p w14:paraId="6EE40DD1" w14:textId="77777777" w:rsidR="00D67DA2" w:rsidRPr="00725549" w:rsidRDefault="00D67DA2" w:rsidP="003B04FA">
            <w:pPr>
              <w:pStyle w:val="Odstavecseseznamem"/>
              <w:numPr>
                <w:ilvl w:val="0"/>
                <w:numId w:val="6"/>
              </w:numPr>
              <w:ind w:left="240" w:hanging="240"/>
              <w:contextualSpacing w:val="0"/>
              <w:rPr>
                <w:rFonts w:ascii="Arial" w:hAnsi="Arial" w:cs="Arial"/>
                <w:b/>
              </w:rPr>
            </w:pPr>
            <w:r w:rsidRPr="00725549">
              <w:rPr>
                <w:rFonts w:ascii="Arial" w:hAnsi="Arial" w:cs="Arial"/>
                <w:b/>
              </w:rPr>
              <w:t xml:space="preserve">OWNRES: </w:t>
            </w:r>
            <w:r w:rsidRPr="00725549">
              <w:rPr>
                <w:rFonts w:ascii="Arial" w:hAnsi="Arial" w:cs="Arial"/>
              </w:rPr>
              <w:t xml:space="preserve">slouží k zápisu a aktualizaci údajů o podvodech a nesrovnalostech, týkajících se TOR, jejichž částka dosáhla výše 10 EUR a více. </w:t>
            </w:r>
          </w:p>
          <w:p w14:paraId="3DF2F52D" w14:textId="77777777" w:rsidR="00D67DA2" w:rsidRPr="00725549" w:rsidRDefault="00D67DA2" w:rsidP="003B04FA">
            <w:pPr>
              <w:pStyle w:val="Odstavecseseznamem"/>
              <w:numPr>
                <w:ilvl w:val="0"/>
                <w:numId w:val="6"/>
              </w:numPr>
              <w:ind w:left="240" w:hanging="240"/>
              <w:contextualSpacing w:val="0"/>
              <w:rPr>
                <w:rFonts w:ascii="Arial" w:hAnsi="Arial" w:cs="Arial"/>
              </w:rPr>
            </w:pPr>
            <w:r w:rsidRPr="00725549">
              <w:rPr>
                <w:rFonts w:ascii="Arial" w:hAnsi="Arial" w:cs="Arial"/>
                <w:b/>
              </w:rPr>
              <w:t>Administrace</w:t>
            </w:r>
            <w:r w:rsidRPr="00725549">
              <w:rPr>
                <w:rFonts w:ascii="Arial" w:hAnsi="Arial" w:cs="Arial"/>
              </w:rPr>
              <w:t>: podporuje správu interních číselníků, uživatelských rolí, nastavení parametrů aplikace.</w:t>
            </w:r>
          </w:p>
          <w:p w14:paraId="2CB488B4" w14:textId="77777777" w:rsidR="00D67DA2" w:rsidRPr="00725549" w:rsidRDefault="00D67DA2" w:rsidP="00D67DA2">
            <w:pPr>
              <w:spacing w:after="0"/>
              <w:rPr>
                <w:rFonts w:ascii="Arial" w:hAnsi="Arial" w:cs="Arial"/>
                <w:szCs w:val="20"/>
              </w:rPr>
            </w:pPr>
          </w:p>
          <w:p w14:paraId="24ED3490" w14:textId="77777777" w:rsidR="00D67DA2" w:rsidRPr="00725549" w:rsidRDefault="00D67DA2" w:rsidP="00D67DA2">
            <w:pPr>
              <w:spacing w:after="0"/>
              <w:rPr>
                <w:rFonts w:ascii="Arial" w:hAnsi="Arial" w:cs="Arial"/>
                <w:szCs w:val="20"/>
                <w:u w:val="single"/>
              </w:rPr>
            </w:pPr>
            <w:r w:rsidRPr="00725549">
              <w:rPr>
                <w:rFonts w:ascii="Arial" w:hAnsi="Arial" w:cs="Arial"/>
                <w:szCs w:val="20"/>
                <w:u w:val="single"/>
              </w:rPr>
              <w:t>Související aplikace:</w:t>
            </w:r>
          </w:p>
          <w:p w14:paraId="3B06439E" w14:textId="77777777" w:rsidR="00D67DA2" w:rsidRPr="00725549" w:rsidRDefault="00D67DA2" w:rsidP="00D67DA2">
            <w:pPr>
              <w:spacing w:after="0"/>
              <w:rPr>
                <w:rFonts w:ascii="Arial" w:hAnsi="Arial" w:cs="Arial"/>
                <w:szCs w:val="20"/>
              </w:rPr>
            </w:pPr>
          </w:p>
          <w:p w14:paraId="7A5CCCED" w14:textId="77777777" w:rsidR="00D67DA2" w:rsidRPr="00725549" w:rsidRDefault="00D67DA2" w:rsidP="003B04FA">
            <w:pPr>
              <w:pStyle w:val="Odstavecseseznamem"/>
              <w:numPr>
                <w:ilvl w:val="0"/>
                <w:numId w:val="5"/>
              </w:numPr>
              <w:ind w:left="240" w:hanging="240"/>
              <w:contextualSpacing w:val="0"/>
              <w:jc w:val="left"/>
              <w:rPr>
                <w:rFonts w:ascii="Arial" w:hAnsi="Arial" w:cs="Arial"/>
              </w:rPr>
            </w:pPr>
            <w:r w:rsidRPr="00725549">
              <w:rPr>
                <w:rFonts w:ascii="Arial" w:hAnsi="Arial" w:cs="Arial"/>
                <w:b/>
              </w:rPr>
              <w:t>e-</w:t>
            </w:r>
            <w:proofErr w:type="gramStart"/>
            <w:r w:rsidRPr="00725549">
              <w:rPr>
                <w:rFonts w:ascii="Arial" w:hAnsi="Arial" w:cs="Arial"/>
                <w:b/>
              </w:rPr>
              <w:t>Dovoz</w:t>
            </w:r>
            <w:r w:rsidRPr="00725549">
              <w:rPr>
                <w:rFonts w:ascii="Arial" w:hAnsi="Arial" w:cs="Arial"/>
              </w:rPr>
              <w:t xml:space="preserve"> :</w:t>
            </w:r>
            <w:proofErr w:type="gramEnd"/>
            <w:r w:rsidRPr="00725549">
              <w:rPr>
                <w:rFonts w:ascii="Arial" w:hAnsi="Arial" w:cs="Arial"/>
              </w:rPr>
              <w:t xml:space="preserve"> e-Dovoz předává do ECDC předpis celního dluhu s jednoznačným identifikátorem VS (variabilní symbol)</w:t>
            </w:r>
          </w:p>
          <w:p w14:paraId="552E99B5" w14:textId="77777777" w:rsidR="00D67DA2" w:rsidRPr="00725549" w:rsidRDefault="00D67DA2" w:rsidP="003B04FA">
            <w:pPr>
              <w:pStyle w:val="Odstavecseseznamem"/>
              <w:numPr>
                <w:ilvl w:val="0"/>
                <w:numId w:val="5"/>
              </w:numPr>
              <w:ind w:left="249" w:hanging="284"/>
              <w:contextualSpacing w:val="0"/>
              <w:jc w:val="left"/>
              <w:rPr>
                <w:rFonts w:ascii="Arial" w:hAnsi="Arial" w:cs="Arial"/>
              </w:rPr>
            </w:pPr>
            <w:r w:rsidRPr="00725549">
              <w:rPr>
                <w:rFonts w:ascii="Arial" w:hAnsi="Arial" w:cs="Arial"/>
                <w:b/>
              </w:rPr>
              <w:t xml:space="preserve">GMS: </w:t>
            </w:r>
            <w:r w:rsidRPr="00725549">
              <w:rPr>
                <w:rFonts w:ascii="Arial" w:hAnsi="Arial" w:cs="Arial"/>
              </w:rPr>
              <w:t>oboustranná komunikace v rámci zajištění celního dluh celní jistotou, ECDC zasílá zprávu o úhradě celního dluhu</w:t>
            </w:r>
          </w:p>
          <w:p w14:paraId="77CB8719" w14:textId="77777777" w:rsidR="00D67DA2" w:rsidRPr="00725549" w:rsidRDefault="00D67DA2" w:rsidP="003B04FA">
            <w:pPr>
              <w:pStyle w:val="Odstavecseseznamem"/>
              <w:numPr>
                <w:ilvl w:val="0"/>
                <w:numId w:val="5"/>
              </w:numPr>
              <w:ind w:left="249" w:hanging="284"/>
              <w:contextualSpacing w:val="0"/>
              <w:jc w:val="left"/>
              <w:rPr>
                <w:rFonts w:ascii="Arial" w:hAnsi="Arial" w:cs="Arial"/>
              </w:rPr>
            </w:pPr>
            <w:r w:rsidRPr="00725549">
              <w:rPr>
                <w:rFonts w:ascii="Arial" w:hAnsi="Arial" w:cs="Arial"/>
                <w:b/>
              </w:rPr>
              <w:t xml:space="preserve">CEPAN: </w:t>
            </w:r>
            <w:r w:rsidRPr="00725549">
              <w:rPr>
                <w:rFonts w:ascii="Arial" w:hAnsi="Arial" w:cs="Arial"/>
              </w:rPr>
              <w:t>ECDC aktualizuje stav přeplatků a nedoplatků každý den</w:t>
            </w:r>
          </w:p>
          <w:p w14:paraId="560ABBD2" w14:textId="77777777" w:rsidR="00D67DA2" w:rsidRPr="00725549" w:rsidRDefault="00D67DA2" w:rsidP="003B04FA">
            <w:pPr>
              <w:pStyle w:val="Odstavecseseznamem"/>
              <w:numPr>
                <w:ilvl w:val="0"/>
                <w:numId w:val="5"/>
              </w:numPr>
              <w:ind w:left="249" w:hanging="284"/>
              <w:contextualSpacing w:val="0"/>
              <w:jc w:val="left"/>
              <w:rPr>
                <w:rFonts w:ascii="Arial" w:hAnsi="Arial" w:cs="Arial"/>
              </w:rPr>
            </w:pPr>
            <w:r w:rsidRPr="00725549">
              <w:rPr>
                <w:rFonts w:ascii="Arial" w:hAnsi="Arial" w:cs="Arial"/>
                <w:b/>
              </w:rPr>
              <w:t xml:space="preserve">MED: </w:t>
            </w:r>
            <w:r w:rsidRPr="00725549">
              <w:rPr>
                <w:rFonts w:ascii="Arial" w:hAnsi="Arial" w:cs="Arial"/>
              </w:rPr>
              <w:t>vzájemná výměna dat o nedoplatcích a stavu vymáhání;</w:t>
            </w:r>
          </w:p>
          <w:p w14:paraId="74D45D4C" w14:textId="77777777" w:rsidR="00D67DA2" w:rsidRPr="00725549" w:rsidRDefault="00D67DA2" w:rsidP="003B04FA">
            <w:pPr>
              <w:pStyle w:val="Odstavecseseznamem"/>
              <w:numPr>
                <w:ilvl w:val="0"/>
                <w:numId w:val="5"/>
              </w:numPr>
              <w:ind w:left="249" w:hanging="284"/>
              <w:contextualSpacing w:val="0"/>
              <w:jc w:val="left"/>
              <w:rPr>
                <w:rFonts w:ascii="Arial" w:hAnsi="Arial" w:cs="Arial"/>
              </w:rPr>
            </w:pPr>
            <w:r w:rsidRPr="00725549">
              <w:rPr>
                <w:rFonts w:ascii="Arial" w:hAnsi="Arial" w:cs="Arial"/>
                <w:b/>
              </w:rPr>
              <w:t>CRS</w:t>
            </w:r>
            <w:r w:rsidRPr="00725549">
              <w:rPr>
                <w:rFonts w:ascii="Arial" w:hAnsi="Arial" w:cs="Arial"/>
              </w:rPr>
              <w:t>: CRS poskytuje ECDC údaje o subjektech</w:t>
            </w:r>
          </w:p>
          <w:p w14:paraId="120C3009" w14:textId="77777777" w:rsidR="00D67DA2" w:rsidRPr="00725549" w:rsidRDefault="00D67DA2" w:rsidP="003B04FA">
            <w:pPr>
              <w:pStyle w:val="Odstavecseseznamem"/>
              <w:numPr>
                <w:ilvl w:val="0"/>
                <w:numId w:val="5"/>
              </w:numPr>
              <w:ind w:left="249" w:hanging="284"/>
              <w:contextualSpacing w:val="0"/>
              <w:jc w:val="left"/>
              <w:rPr>
                <w:rFonts w:ascii="Arial" w:hAnsi="Arial" w:cs="Arial"/>
              </w:rPr>
            </w:pPr>
            <w:proofErr w:type="spellStart"/>
            <w:r w:rsidRPr="00725549">
              <w:rPr>
                <w:rFonts w:ascii="Arial" w:hAnsi="Arial" w:cs="Arial"/>
                <w:b/>
              </w:rPr>
              <w:t>eSAT</w:t>
            </w:r>
            <w:proofErr w:type="spellEnd"/>
            <w:r w:rsidRPr="00725549">
              <w:rPr>
                <w:rFonts w:ascii="Arial" w:hAnsi="Arial" w:cs="Arial"/>
              </w:rPr>
              <w:t xml:space="preserve">: </w:t>
            </w:r>
            <w:proofErr w:type="spellStart"/>
            <w:r w:rsidRPr="00725549">
              <w:rPr>
                <w:rFonts w:ascii="Arial" w:hAnsi="Arial" w:cs="Arial"/>
              </w:rPr>
              <w:t>eSAT</w:t>
            </w:r>
            <w:proofErr w:type="spellEnd"/>
            <w:r w:rsidRPr="00725549">
              <w:rPr>
                <w:rFonts w:ascii="Arial" w:hAnsi="Arial" w:cs="Arial"/>
              </w:rPr>
              <w:t xml:space="preserve"> přiděluje číslo jednací dokumentům ECDC a ECDC odesílá dokumenty prostřednictvím </w:t>
            </w:r>
            <w:proofErr w:type="spellStart"/>
            <w:r w:rsidRPr="00725549">
              <w:rPr>
                <w:rFonts w:ascii="Arial" w:hAnsi="Arial" w:cs="Arial"/>
              </w:rPr>
              <w:t>eSAT</w:t>
            </w:r>
            <w:proofErr w:type="spellEnd"/>
            <w:r w:rsidRPr="00725549">
              <w:rPr>
                <w:rFonts w:ascii="Arial" w:hAnsi="Arial" w:cs="Arial"/>
              </w:rPr>
              <w:t xml:space="preserve"> nebo je v </w:t>
            </w:r>
            <w:proofErr w:type="spellStart"/>
            <w:r w:rsidRPr="00725549">
              <w:rPr>
                <w:rFonts w:ascii="Arial" w:hAnsi="Arial" w:cs="Arial"/>
              </w:rPr>
              <w:t>eSAT</w:t>
            </w:r>
            <w:proofErr w:type="spellEnd"/>
            <w:r w:rsidRPr="00725549">
              <w:rPr>
                <w:rFonts w:ascii="Arial" w:hAnsi="Arial" w:cs="Arial"/>
              </w:rPr>
              <w:t xml:space="preserve"> archivuje</w:t>
            </w:r>
          </w:p>
          <w:p w14:paraId="789B93D2" w14:textId="77777777" w:rsidR="00D67DA2" w:rsidRPr="00725549" w:rsidRDefault="00D67DA2" w:rsidP="003B04FA">
            <w:pPr>
              <w:pStyle w:val="Odstavecseseznamem"/>
              <w:numPr>
                <w:ilvl w:val="0"/>
                <w:numId w:val="5"/>
              </w:numPr>
              <w:ind w:left="249" w:hanging="284"/>
              <w:contextualSpacing w:val="0"/>
              <w:jc w:val="left"/>
              <w:rPr>
                <w:rFonts w:ascii="Arial" w:hAnsi="Arial" w:cs="Arial"/>
              </w:rPr>
            </w:pPr>
            <w:r w:rsidRPr="00725549">
              <w:rPr>
                <w:rFonts w:ascii="Arial" w:hAnsi="Arial" w:cs="Arial"/>
                <w:b/>
              </w:rPr>
              <w:t>VSD:</w:t>
            </w:r>
            <w:r w:rsidRPr="00725549">
              <w:rPr>
                <w:rFonts w:ascii="Arial" w:hAnsi="Arial" w:cs="Arial"/>
              </w:rPr>
              <w:t xml:space="preserve"> VSD předává do ECDC příkazy k úhradě k odeslání do ABO-K</w:t>
            </w:r>
          </w:p>
          <w:p w14:paraId="0382D53B" w14:textId="77777777" w:rsidR="00D67DA2" w:rsidRPr="00725549" w:rsidRDefault="00D67DA2" w:rsidP="003B04FA">
            <w:pPr>
              <w:pStyle w:val="Odstavecseseznamem"/>
              <w:numPr>
                <w:ilvl w:val="0"/>
                <w:numId w:val="5"/>
              </w:numPr>
              <w:ind w:left="249" w:hanging="284"/>
              <w:contextualSpacing w:val="0"/>
              <w:jc w:val="left"/>
              <w:rPr>
                <w:rFonts w:ascii="Arial" w:hAnsi="Arial" w:cs="Arial"/>
              </w:rPr>
            </w:pPr>
            <w:proofErr w:type="spellStart"/>
            <w:r w:rsidRPr="00725549">
              <w:rPr>
                <w:rFonts w:ascii="Arial" w:hAnsi="Arial" w:cs="Arial"/>
                <w:b/>
              </w:rPr>
              <w:t>PostaCentrum</w:t>
            </w:r>
            <w:proofErr w:type="spellEnd"/>
            <w:r w:rsidRPr="00725549">
              <w:rPr>
                <w:rFonts w:ascii="Arial" w:hAnsi="Arial" w:cs="Arial"/>
              </w:rPr>
              <w:t>: ECDC získává z Centra pošty údaje o platbách realizovaných prostřednictvím poštovních poukázek;</w:t>
            </w:r>
          </w:p>
          <w:p w14:paraId="4D3AE850" w14:textId="77777777" w:rsidR="00D67DA2" w:rsidRPr="00725549" w:rsidRDefault="00D67DA2" w:rsidP="003B04FA">
            <w:pPr>
              <w:pStyle w:val="Odstavecseseznamem"/>
              <w:numPr>
                <w:ilvl w:val="0"/>
                <w:numId w:val="5"/>
              </w:numPr>
              <w:ind w:left="249" w:hanging="284"/>
              <w:contextualSpacing w:val="0"/>
              <w:jc w:val="left"/>
              <w:rPr>
                <w:rFonts w:ascii="Arial" w:hAnsi="Arial" w:cs="Arial"/>
              </w:rPr>
            </w:pPr>
            <w:r w:rsidRPr="00725549">
              <w:rPr>
                <w:rFonts w:ascii="Arial" w:hAnsi="Arial" w:cs="Arial"/>
                <w:b/>
              </w:rPr>
              <w:t>CDSC:</w:t>
            </w:r>
            <w:r w:rsidRPr="00725549">
              <w:rPr>
                <w:rFonts w:ascii="Arial" w:hAnsi="Arial" w:cs="Arial"/>
              </w:rPr>
              <w:t xml:space="preserve"> číselník celních útvarů poskytuje data ECDC;</w:t>
            </w:r>
          </w:p>
          <w:p w14:paraId="67EF2186" w14:textId="77777777" w:rsidR="00D67DA2" w:rsidRPr="00725549" w:rsidRDefault="00D67DA2" w:rsidP="003B04FA">
            <w:pPr>
              <w:pStyle w:val="Odstavecseseznamem"/>
              <w:numPr>
                <w:ilvl w:val="0"/>
                <w:numId w:val="5"/>
              </w:numPr>
              <w:ind w:left="249" w:hanging="284"/>
              <w:contextualSpacing w:val="0"/>
              <w:jc w:val="left"/>
              <w:rPr>
                <w:rFonts w:ascii="Arial" w:hAnsi="Arial" w:cs="Arial"/>
              </w:rPr>
            </w:pPr>
            <w:r w:rsidRPr="00725549">
              <w:rPr>
                <w:rFonts w:ascii="Arial" w:hAnsi="Arial" w:cs="Arial"/>
                <w:b/>
              </w:rPr>
              <w:t>SPR:</w:t>
            </w:r>
            <w:r w:rsidRPr="00725549">
              <w:rPr>
                <w:rFonts w:ascii="Arial" w:hAnsi="Arial" w:cs="Arial"/>
              </w:rPr>
              <w:t xml:space="preserve"> poskytuje zdrojový číselník kontrol </w:t>
            </w:r>
          </w:p>
          <w:p w14:paraId="5BE5F110" w14:textId="77777777" w:rsidR="00D67DA2" w:rsidRPr="00725549" w:rsidRDefault="00D67DA2" w:rsidP="00D67DA2">
            <w:pPr>
              <w:jc w:val="left"/>
              <w:rPr>
                <w:rFonts w:ascii="Arial" w:hAnsi="Arial" w:cs="Arial"/>
                <w:szCs w:val="20"/>
              </w:rPr>
            </w:pPr>
          </w:p>
          <w:p w14:paraId="1F5DD56C" w14:textId="77777777" w:rsidR="00D67DA2" w:rsidRPr="00725549" w:rsidRDefault="00D67DA2" w:rsidP="00D67DA2">
            <w:pPr>
              <w:jc w:val="left"/>
              <w:rPr>
                <w:rFonts w:ascii="Arial" w:hAnsi="Arial" w:cs="Arial"/>
                <w:b/>
                <w:szCs w:val="20"/>
              </w:rPr>
            </w:pPr>
            <w:r w:rsidRPr="00725549">
              <w:rPr>
                <w:rFonts w:ascii="Arial" w:hAnsi="Arial" w:cs="Arial"/>
                <w:b/>
                <w:szCs w:val="20"/>
              </w:rPr>
              <w:t>Aplikace MED</w:t>
            </w:r>
          </w:p>
          <w:p w14:paraId="6DD14535" w14:textId="77777777" w:rsidR="00D67DA2" w:rsidRPr="00725549" w:rsidRDefault="00D67DA2" w:rsidP="00D67DA2">
            <w:pPr>
              <w:spacing w:before="40" w:after="40"/>
              <w:rPr>
                <w:rFonts w:ascii="Arial" w:eastAsia="Calibri" w:hAnsi="Arial" w:cs="Arial"/>
                <w:szCs w:val="20"/>
              </w:rPr>
            </w:pPr>
            <w:r w:rsidRPr="00FF3288">
              <w:rPr>
                <w:rFonts w:ascii="Arial" w:eastAsia="Calibri" w:hAnsi="Arial" w:cs="Arial"/>
                <w:szCs w:val="20"/>
              </w:rPr>
              <w:t xml:space="preserve">Aplikace MED je provozována a rozvíjena od roku 2007 dle legislativních, technologických, uživatelských požadavků, a ve spojení s IT systémy Celní správy. Jedná se o aplikaci zajišťující celní správě evidenci a vedení všech vymáhacích řízení v elektronické podobě. Systém zabezpečuje komplexní vedení vymáhacích spisů, včetně zjišťování majetku dlužníků a vystavování rozhodnutí, či dokumentů potřebných pro vymáhací řízení, časové hlídání prováděných úkonů a </w:t>
            </w:r>
            <w:r w:rsidRPr="00725549">
              <w:rPr>
                <w:rFonts w:ascii="Arial" w:eastAsia="Calibri" w:hAnsi="Arial" w:cs="Arial"/>
                <w:szCs w:val="20"/>
              </w:rPr>
              <w:t xml:space="preserve">sledování lhůt pro vymáhání nedoplatků. V současné době je v systému otevřeno cca 450 tisíc exekučních řízení v rámci cele republiky. Exekuční řízení obsahuje minimálně jeden a více nedoplatků. Průměrně aplikace MED eviduje cca 1 milion nedoplatků. Trvale se systémem pracuje cca 220 exekutorů rozmístěných po útvarech v rámci celé ČR. </w:t>
            </w:r>
          </w:p>
          <w:p w14:paraId="1058EC35" w14:textId="77777777" w:rsidR="00D67DA2" w:rsidRPr="00725549" w:rsidRDefault="00D67DA2" w:rsidP="00D67DA2">
            <w:pPr>
              <w:jc w:val="left"/>
              <w:rPr>
                <w:rFonts w:ascii="Arial" w:hAnsi="Arial" w:cs="Arial"/>
                <w:b/>
                <w:szCs w:val="20"/>
              </w:rPr>
            </w:pPr>
          </w:p>
          <w:p w14:paraId="3E6A5ABC" w14:textId="77777777" w:rsidR="00D67DA2" w:rsidRPr="00725549" w:rsidRDefault="00D67DA2" w:rsidP="00D67DA2">
            <w:pPr>
              <w:spacing w:after="0"/>
              <w:rPr>
                <w:rFonts w:ascii="Arial" w:hAnsi="Arial" w:cs="Arial"/>
                <w:szCs w:val="20"/>
              </w:rPr>
            </w:pPr>
          </w:p>
          <w:p w14:paraId="44C2E67A" w14:textId="1127C1F4" w:rsidR="00D67DA2" w:rsidRPr="003F7B0D" w:rsidRDefault="00D67DA2" w:rsidP="00D67DA2">
            <w:pPr>
              <w:spacing w:before="40" w:after="40"/>
              <w:jc w:val="left"/>
              <w:rPr>
                <w:rFonts w:ascii="Arial" w:eastAsia="Calibri" w:hAnsi="Arial" w:cs="Arial"/>
              </w:rPr>
            </w:pPr>
            <w:r w:rsidRPr="00FF3288">
              <w:rPr>
                <w:rFonts w:ascii="Arial" w:eastAsia="Calibri" w:hAnsi="Arial" w:cs="Arial"/>
                <w:szCs w:val="20"/>
              </w:rPr>
              <w:t>Dle zákona č. 17/2012 sb., o Celní správě České republiky, §1 odst. 1) je Celní správa ČR ozbrojeným bezpečnostním sborem. Dle zákona č. 365/2000 Sb., o ISVS, §1, odst. 3, písm. d) jsme z působnosti tohoto zákona vyjmuti, mimo vazeb na jiné ISVS.</w:t>
            </w:r>
          </w:p>
        </w:tc>
      </w:tr>
      <w:tr w:rsidR="00D67DA2" w:rsidRPr="00BF5681" w14:paraId="45D3FF29" w14:textId="77777777" w:rsidTr="008647C9">
        <w:tc>
          <w:tcPr>
            <w:tcW w:w="10080" w:type="dxa"/>
            <w:gridSpan w:val="4"/>
            <w:shd w:val="clear" w:color="auto" w:fill="D9D9D9" w:themeFill="background1" w:themeFillShade="D9"/>
          </w:tcPr>
          <w:p w14:paraId="0F2627DD" w14:textId="77777777" w:rsidR="00D67DA2" w:rsidRPr="003F7B0D" w:rsidRDefault="00D67DA2" w:rsidP="00D67DA2">
            <w:pPr>
              <w:keepNext/>
              <w:spacing w:before="40" w:after="40"/>
              <w:jc w:val="left"/>
              <w:rPr>
                <w:rFonts w:ascii="Arial" w:eastAsia="Calibri" w:hAnsi="Arial" w:cs="Arial"/>
              </w:rPr>
            </w:pPr>
            <w:r w:rsidRPr="003F7B0D">
              <w:rPr>
                <w:rFonts w:ascii="Arial" w:eastAsia="Calibri" w:hAnsi="Arial" w:cs="Arial"/>
                <w:b/>
              </w:rPr>
              <w:lastRenderedPageBreak/>
              <w:t>Popis projektu</w:t>
            </w:r>
            <w:r w:rsidRPr="003F7B0D">
              <w:rPr>
                <w:rFonts w:ascii="Arial" w:eastAsia="Calibri" w:hAnsi="Arial" w:cs="Arial"/>
              </w:rPr>
              <w:t xml:space="preserve"> (tzv. To-</w:t>
            </w:r>
            <w:proofErr w:type="spellStart"/>
            <w:r w:rsidRPr="003F7B0D">
              <w:rPr>
                <w:rFonts w:ascii="Arial" w:eastAsia="Calibri" w:hAnsi="Arial" w:cs="Arial"/>
              </w:rPr>
              <w:t>Be</w:t>
            </w:r>
            <w:proofErr w:type="spellEnd"/>
            <w:r w:rsidRPr="003F7B0D">
              <w:rPr>
                <w:rFonts w:ascii="Arial" w:eastAsia="Calibri" w:hAnsi="Arial" w:cs="Arial"/>
              </w:rPr>
              <w:t>)</w:t>
            </w:r>
            <w:r w:rsidRPr="003F7B0D">
              <w:rPr>
                <w:rFonts w:ascii="Arial" w:eastAsia="Calibri" w:hAnsi="Arial" w:cs="Arial"/>
                <w:b/>
              </w:rPr>
              <w:t>:</w:t>
            </w:r>
          </w:p>
        </w:tc>
      </w:tr>
      <w:tr w:rsidR="00D67DA2" w:rsidRPr="00BF5681" w14:paraId="582C357B" w14:textId="77777777" w:rsidTr="008647C9">
        <w:tblPrEx>
          <w:tblLook w:val="04A0" w:firstRow="1" w:lastRow="0" w:firstColumn="1" w:lastColumn="0" w:noHBand="0" w:noVBand="1"/>
        </w:tblPrEx>
        <w:tc>
          <w:tcPr>
            <w:tcW w:w="10080" w:type="dxa"/>
            <w:gridSpan w:val="4"/>
          </w:tcPr>
          <w:p w14:paraId="72AFF79A" w14:textId="77777777" w:rsidR="00D67DA2" w:rsidRPr="00AE47D5" w:rsidRDefault="00D67DA2" w:rsidP="00D67DA2">
            <w:pPr>
              <w:spacing w:before="40" w:after="40"/>
              <w:jc w:val="left"/>
              <w:rPr>
                <w:rFonts w:ascii="Arial" w:eastAsia="Calibri" w:hAnsi="Arial" w:cs="Arial"/>
                <w:szCs w:val="20"/>
              </w:rPr>
            </w:pPr>
            <w:r w:rsidRPr="006C0CEE">
              <w:rPr>
                <w:rFonts w:ascii="Arial" w:eastAsia="Calibri" w:hAnsi="Arial" w:cs="Arial"/>
                <w:szCs w:val="20"/>
              </w:rPr>
              <w:t xml:space="preserve">Tento projekt má zajistit další rozvoj finančních systémů z důvodů legislativně uživatelských požadavků a dále dle technologických požadavků. </w:t>
            </w:r>
            <w:r w:rsidRPr="00AE47D5">
              <w:rPr>
                <w:rFonts w:ascii="Arial" w:eastAsia="Calibri" w:hAnsi="Arial" w:cs="Arial"/>
                <w:szCs w:val="20"/>
              </w:rPr>
              <w:t xml:space="preserve">Celní správa je v postavení obecného správce daně. </w:t>
            </w:r>
          </w:p>
          <w:p w14:paraId="63BAB346" w14:textId="52DA3B6D" w:rsidR="00D67DA2" w:rsidRDefault="00D67DA2" w:rsidP="00D67DA2">
            <w:pPr>
              <w:pStyle w:val="Textkomente"/>
              <w:rPr>
                <w:rFonts w:ascii="Arial" w:hAnsi="Arial" w:cs="Arial"/>
              </w:rPr>
            </w:pPr>
            <w:r w:rsidRPr="006C0CEE">
              <w:rPr>
                <w:rFonts w:ascii="Arial" w:hAnsi="Arial" w:cs="Arial"/>
              </w:rPr>
              <w:t xml:space="preserve">Je očekáván mnohonásobný nárůst účetních operací od </w:t>
            </w:r>
            <w:r w:rsidR="00D84AF6" w:rsidRPr="006C0CEE">
              <w:rPr>
                <w:rFonts w:ascii="Arial" w:hAnsi="Arial" w:cs="Arial"/>
              </w:rPr>
              <w:t>1. 1. 2021</w:t>
            </w:r>
            <w:r w:rsidRPr="006C0CEE">
              <w:rPr>
                <w:rFonts w:ascii="Arial" w:hAnsi="Arial" w:cs="Arial"/>
              </w:rPr>
              <w:t xml:space="preserve"> v důsledku změny evropské legislativy v oblasti DPH, kdy bude zrušen limit 22 EUR pro osvobození malých zásilek od placení DPH při dovozu zboží ze třetích zemí (30 000 000 ročně malé zásilky v roce 2018). </w:t>
            </w:r>
          </w:p>
          <w:p w14:paraId="03E558DA" w14:textId="793464E2" w:rsidR="00A82348" w:rsidRDefault="00D67DA2" w:rsidP="00D67DA2">
            <w:pPr>
              <w:spacing w:before="40" w:after="40"/>
              <w:jc w:val="left"/>
              <w:rPr>
                <w:rFonts w:ascii="Arial" w:hAnsi="Arial" w:cs="Arial"/>
                <w:color w:val="000000"/>
              </w:rPr>
            </w:pPr>
            <w:r w:rsidRPr="006C0CEE">
              <w:rPr>
                <w:rFonts w:ascii="Arial" w:hAnsi="Arial" w:cs="Arial"/>
                <w:color w:val="000000"/>
              </w:rPr>
              <w:t xml:space="preserve">Na základě výše uvedeného je nutná úprava aplikace a databázové vrstvy tak, aby se méně důležitá data držela na pomalých discích. Na základě ni bude zvolena vhodné řešení. Mezi SQL a non-SQL, balíkovým </w:t>
            </w:r>
            <w:r w:rsidRPr="006C0CEE">
              <w:rPr>
                <w:rFonts w:ascii="Arial" w:hAnsi="Arial" w:cs="Arial"/>
                <w:color w:val="000000"/>
              </w:rPr>
              <w:lastRenderedPageBreak/>
              <w:t xml:space="preserve">řešením a Open Source s podporou, a progresívními otevřeními moderními technologiemi. Analýza proběhne během prvního roku platnosti nové smlouvy, pokud nebudou stanoveny jiné </w:t>
            </w:r>
            <w:r w:rsidR="00A82348" w:rsidRPr="006C0CEE">
              <w:rPr>
                <w:rFonts w:ascii="Arial" w:hAnsi="Arial" w:cs="Arial"/>
                <w:color w:val="000000"/>
              </w:rPr>
              <w:t>priority.</w:t>
            </w:r>
            <w:r w:rsidR="00A82348">
              <w:rPr>
                <w:rFonts w:ascii="Arial" w:hAnsi="Arial" w:cs="Arial"/>
                <w:color w:val="000000"/>
              </w:rPr>
              <w:t xml:space="preserve"> Prezenční vrstva bude upravována směrem od IE Explorer k alternativnímu řešení (pravděpodobně s jádrem </w:t>
            </w:r>
            <w:proofErr w:type="spellStart"/>
            <w:r w:rsidR="00A82348">
              <w:rPr>
                <w:rFonts w:ascii="Arial" w:hAnsi="Arial" w:cs="Arial"/>
                <w:color w:val="000000"/>
              </w:rPr>
              <w:t>chromium</w:t>
            </w:r>
            <w:proofErr w:type="spellEnd"/>
            <w:r w:rsidR="00A82348">
              <w:rPr>
                <w:rFonts w:ascii="Arial" w:hAnsi="Arial" w:cs="Arial"/>
                <w:color w:val="000000"/>
              </w:rPr>
              <w:t>, viz níže).</w:t>
            </w:r>
          </w:p>
          <w:p w14:paraId="4FE73735" w14:textId="77777777" w:rsidR="003467E4" w:rsidRDefault="003467E4" w:rsidP="00D67DA2">
            <w:pPr>
              <w:spacing w:before="40" w:after="40"/>
              <w:jc w:val="left"/>
              <w:rPr>
                <w:ins w:id="21" w:author="Miškovský Jaromír" w:date="2020-08-04T14:17:00Z"/>
                <w:rFonts w:ascii="Arial" w:eastAsia="Calibri" w:hAnsi="Arial" w:cs="Arial"/>
              </w:rPr>
            </w:pPr>
            <w:r>
              <w:rPr>
                <w:rFonts w:ascii="Arial" w:eastAsia="Calibri" w:hAnsi="Arial" w:cs="Arial"/>
              </w:rPr>
              <w:t>Účelem projektu je zajistit provoz a nezbytný rozvoj projektu, než bude provedena analýza optimalizace architektury (viz. Tabulka č. 16).</w:t>
            </w:r>
          </w:p>
          <w:p w14:paraId="4DD12F59" w14:textId="77777777" w:rsidR="00A82348" w:rsidRDefault="00A82348" w:rsidP="00D67DA2">
            <w:pPr>
              <w:spacing w:before="40" w:after="40"/>
              <w:jc w:val="left"/>
              <w:rPr>
                <w:ins w:id="22" w:author="Miškovský Jaromír" w:date="2020-08-04T14:17:00Z"/>
                <w:rFonts w:ascii="Arial" w:eastAsia="Calibri" w:hAnsi="Arial" w:cs="Arial"/>
              </w:rPr>
            </w:pPr>
          </w:p>
          <w:p w14:paraId="70F0925F" w14:textId="6A0F28A3" w:rsidR="00A82348" w:rsidRPr="003F7B0D" w:rsidRDefault="00922EE7" w:rsidP="00D67DA2">
            <w:pPr>
              <w:spacing w:before="40" w:after="40"/>
              <w:jc w:val="left"/>
              <w:rPr>
                <w:rFonts w:ascii="Arial" w:eastAsia="Calibri" w:hAnsi="Arial" w:cs="Arial"/>
              </w:rPr>
            </w:pPr>
            <w:ins w:id="23" w:author="Miškovský Jaromír" w:date="2020-08-04T14:19:00Z">
              <w:r>
                <w:rPr>
                  <w:rFonts w:ascii="Arial" w:eastAsia="Calibri" w:hAnsi="Arial" w:cs="Arial"/>
                </w:rPr>
                <w:t>Po vypracování analýzy nové architektury je plán se systémem</w:t>
              </w:r>
            </w:ins>
            <w:ins w:id="24" w:author="Miškovský Jaromír" w:date="2020-09-02T12:40:00Z">
              <w:r w:rsidR="000201C4">
                <w:rPr>
                  <w:rFonts w:ascii="Arial" w:eastAsia="Calibri" w:hAnsi="Arial" w:cs="Arial"/>
                </w:rPr>
                <w:t>.</w:t>
              </w:r>
            </w:ins>
            <w:ins w:id="25" w:author="Miškovský Jaromír" w:date="2020-08-04T14:19:00Z">
              <w:r>
                <w:rPr>
                  <w:rFonts w:ascii="Arial" w:eastAsia="Calibri" w:hAnsi="Arial" w:cs="Arial"/>
                </w:rPr>
                <w:t xml:space="preserve"> ….</w:t>
              </w:r>
            </w:ins>
          </w:p>
        </w:tc>
      </w:tr>
      <w:tr w:rsidR="00D67DA2" w:rsidRPr="00BF5681" w14:paraId="0315EA94" w14:textId="77777777" w:rsidTr="008647C9">
        <w:tblPrEx>
          <w:tblLook w:val="04A0" w:firstRow="1" w:lastRow="0" w:firstColumn="1" w:lastColumn="0" w:noHBand="0" w:noVBand="1"/>
        </w:tblPrEx>
        <w:tc>
          <w:tcPr>
            <w:tcW w:w="10080" w:type="dxa"/>
            <w:gridSpan w:val="4"/>
            <w:shd w:val="clear" w:color="auto" w:fill="D9D9D9" w:themeFill="background1" w:themeFillShade="D9"/>
          </w:tcPr>
          <w:p w14:paraId="330C89F9" w14:textId="77777777" w:rsidR="00D67DA2" w:rsidRPr="003F7B0D" w:rsidRDefault="00D67DA2" w:rsidP="00D67DA2">
            <w:pPr>
              <w:keepNext/>
              <w:spacing w:before="40" w:after="40"/>
              <w:jc w:val="left"/>
              <w:rPr>
                <w:rFonts w:ascii="Arial" w:eastAsia="Calibri" w:hAnsi="Arial" w:cs="Arial"/>
              </w:rPr>
            </w:pPr>
            <w:r w:rsidRPr="003F7B0D">
              <w:rPr>
                <w:rFonts w:ascii="Arial" w:eastAsia="Calibri" w:hAnsi="Arial" w:cs="Arial"/>
                <w:b/>
              </w:rPr>
              <w:lastRenderedPageBreak/>
              <w:t>Důvod změny</w:t>
            </w:r>
            <w:r w:rsidRPr="003F7B0D">
              <w:rPr>
                <w:rFonts w:ascii="Arial" w:eastAsia="Calibri" w:hAnsi="Arial" w:cs="Arial"/>
              </w:rPr>
              <w:t xml:space="preserve"> – označte všechny relevantní</w:t>
            </w:r>
          </w:p>
        </w:tc>
      </w:tr>
      <w:tr w:rsidR="00D67DA2" w:rsidRPr="00BF5681" w14:paraId="219B3D96" w14:textId="77777777" w:rsidTr="008647C9">
        <w:tblPrEx>
          <w:tblLook w:val="04A0" w:firstRow="1" w:lastRow="0" w:firstColumn="1" w:lastColumn="0" w:noHBand="0" w:noVBand="1"/>
        </w:tblPrEx>
        <w:tc>
          <w:tcPr>
            <w:tcW w:w="5760" w:type="dxa"/>
          </w:tcPr>
          <w:p w14:paraId="7AD4F06D" w14:textId="16332F82" w:rsidR="00D67DA2" w:rsidRPr="003F7B0D" w:rsidRDefault="00D67DA2" w:rsidP="00D67DA2">
            <w:pPr>
              <w:spacing w:before="40" w:after="40"/>
              <w:jc w:val="left"/>
              <w:rPr>
                <w:rFonts w:ascii="Arial" w:eastAsia="Calibri" w:hAnsi="Arial" w:cs="Arial"/>
              </w:rPr>
            </w:pPr>
            <w:r w:rsidRPr="003F7B0D">
              <w:rPr>
                <w:rFonts w:ascii="Arial" w:eastAsia="Calibri" w:hAnsi="Arial" w:cs="Arial"/>
              </w:rPr>
              <w:t>Legislativní důvody</w:t>
            </w:r>
          </w:p>
        </w:tc>
        <w:sdt>
          <w:sdtPr>
            <w:rPr>
              <w:rFonts w:ascii="Arial" w:eastAsia="Calibri" w:hAnsi="Arial" w:cs="Arial"/>
            </w:rPr>
            <w:id w:val="-420416917"/>
            <w14:checkbox>
              <w14:checked w14:val="1"/>
              <w14:checkedState w14:val="2612" w14:font="MS Gothic"/>
              <w14:uncheckedState w14:val="2610" w14:font="MS Gothic"/>
            </w14:checkbox>
          </w:sdtPr>
          <w:sdtContent>
            <w:tc>
              <w:tcPr>
                <w:tcW w:w="540" w:type="dxa"/>
              </w:tcPr>
              <w:p w14:paraId="56187C6F" w14:textId="7CFF6C00" w:rsidR="00D67DA2" w:rsidRPr="003F7B0D" w:rsidRDefault="00D67DA2" w:rsidP="00D67DA2">
                <w:pPr>
                  <w:spacing w:before="40" w:after="40"/>
                  <w:jc w:val="left"/>
                  <w:rPr>
                    <w:rFonts w:ascii="Arial" w:eastAsia="Calibri" w:hAnsi="Arial" w:cs="Arial"/>
                  </w:rPr>
                </w:pPr>
                <w:r>
                  <w:rPr>
                    <w:rFonts w:ascii="MS Gothic" w:eastAsia="MS Gothic" w:hAnsi="MS Gothic" w:cs="Arial" w:hint="eastAsia"/>
                  </w:rPr>
                  <w:t>☒</w:t>
                </w:r>
              </w:p>
            </w:tc>
          </w:sdtContent>
        </w:sdt>
        <w:tc>
          <w:tcPr>
            <w:tcW w:w="3240" w:type="dxa"/>
          </w:tcPr>
          <w:p w14:paraId="046AA264" w14:textId="44B25017" w:rsidR="00D67DA2" w:rsidRPr="003F7B0D" w:rsidRDefault="00D67DA2" w:rsidP="00D67DA2">
            <w:pPr>
              <w:spacing w:before="40" w:after="40"/>
              <w:jc w:val="left"/>
              <w:rPr>
                <w:rFonts w:ascii="Arial" w:eastAsia="Calibri" w:hAnsi="Arial" w:cs="Arial"/>
              </w:rPr>
            </w:pPr>
            <w:r w:rsidRPr="003F7B0D">
              <w:rPr>
                <w:rFonts w:ascii="Arial" w:eastAsia="Calibri" w:hAnsi="Arial" w:cs="Arial"/>
              </w:rPr>
              <w:t>Konec licencí</w:t>
            </w:r>
          </w:p>
        </w:tc>
        <w:sdt>
          <w:sdtPr>
            <w:rPr>
              <w:rFonts w:ascii="Arial" w:eastAsia="Calibri" w:hAnsi="Arial" w:cs="Arial"/>
            </w:rPr>
            <w:id w:val="-2044893523"/>
            <w14:checkbox>
              <w14:checked w14:val="0"/>
              <w14:checkedState w14:val="2612" w14:font="MS Gothic"/>
              <w14:uncheckedState w14:val="2610" w14:font="MS Gothic"/>
            </w14:checkbox>
          </w:sdtPr>
          <w:sdtContent>
            <w:tc>
              <w:tcPr>
                <w:tcW w:w="540" w:type="dxa"/>
              </w:tcPr>
              <w:p w14:paraId="09E497AB" w14:textId="77777777" w:rsidR="00D67DA2" w:rsidRPr="003F7B0D" w:rsidRDefault="00D67DA2" w:rsidP="00D67DA2">
                <w:pPr>
                  <w:spacing w:before="40" w:after="40"/>
                  <w:jc w:val="left"/>
                  <w:rPr>
                    <w:rFonts w:ascii="Arial" w:eastAsia="Calibri" w:hAnsi="Arial" w:cs="Arial"/>
                  </w:rPr>
                </w:pPr>
                <w:r w:rsidRPr="003F7B0D">
                  <w:rPr>
                    <w:rFonts w:ascii="Segoe UI Symbol" w:eastAsia="MS Gothic" w:hAnsi="Segoe UI Symbol" w:cs="Segoe UI Symbol"/>
                  </w:rPr>
                  <w:t>☐</w:t>
                </w:r>
              </w:p>
            </w:tc>
          </w:sdtContent>
        </w:sdt>
      </w:tr>
      <w:tr w:rsidR="00D67DA2" w:rsidRPr="00BF5681" w14:paraId="0520B9F1" w14:textId="77777777" w:rsidTr="008647C9">
        <w:tblPrEx>
          <w:tblLook w:val="04A0" w:firstRow="1" w:lastRow="0" w:firstColumn="1" w:lastColumn="0" w:noHBand="0" w:noVBand="1"/>
        </w:tblPrEx>
        <w:tc>
          <w:tcPr>
            <w:tcW w:w="5760" w:type="dxa"/>
          </w:tcPr>
          <w:p w14:paraId="5B965B63" w14:textId="08DB2B45" w:rsidR="00D67DA2" w:rsidRPr="003F7B0D" w:rsidRDefault="00D67DA2" w:rsidP="00D67DA2">
            <w:pPr>
              <w:spacing w:before="40" w:after="40"/>
              <w:jc w:val="left"/>
              <w:rPr>
                <w:rFonts w:ascii="Arial" w:eastAsia="Calibri" w:hAnsi="Arial" w:cs="Arial"/>
              </w:rPr>
            </w:pPr>
            <w:r w:rsidRPr="003F7B0D">
              <w:rPr>
                <w:rFonts w:ascii="Arial" w:eastAsia="Calibri" w:hAnsi="Arial" w:cs="Arial"/>
              </w:rPr>
              <w:t>Modernizace, optimalizace řešení (výsledky business analýz)</w:t>
            </w:r>
          </w:p>
        </w:tc>
        <w:sdt>
          <w:sdtPr>
            <w:rPr>
              <w:rFonts w:ascii="Arial" w:eastAsia="Calibri" w:hAnsi="Arial" w:cs="Arial"/>
            </w:rPr>
            <w:id w:val="-749350960"/>
            <w14:checkbox>
              <w14:checked w14:val="1"/>
              <w14:checkedState w14:val="2612" w14:font="MS Gothic"/>
              <w14:uncheckedState w14:val="2610" w14:font="MS Gothic"/>
            </w14:checkbox>
          </w:sdtPr>
          <w:sdtContent>
            <w:tc>
              <w:tcPr>
                <w:tcW w:w="540" w:type="dxa"/>
              </w:tcPr>
              <w:p w14:paraId="323CD223" w14:textId="381F2539" w:rsidR="00D67DA2" w:rsidRPr="003F7B0D" w:rsidRDefault="00D67DA2" w:rsidP="00D67DA2">
                <w:pPr>
                  <w:spacing w:before="40" w:after="40"/>
                  <w:jc w:val="left"/>
                  <w:rPr>
                    <w:rFonts w:ascii="Arial" w:eastAsia="Calibri" w:hAnsi="Arial" w:cs="Arial"/>
                  </w:rPr>
                </w:pPr>
                <w:r>
                  <w:rPr>
                    <w:rFonts w:ascii="MS Gothic" w:eastAsia="MS Gothic" w:hAnsi="MS Gothic" w:cs="Arial" w:hint="eastAsia"/>
                  </w:rPr>
                  <w:t>☒</w:t>
                </w:r>
              </w:p>
            </w:tc>
          </w:sdtContent>
        </w:sdt>
        <w:tc>
          <w:tcPr>
            <w:tcW w:w="3240" w:type="dxa"/>
          </w:tcPr>
          <w:p w14:paraId="62565524" w14:textId="07B74F3C" w:rsidR="00D67DA2" w:rsidRPr="003F7B0D" w:rsidRDefault="00D67DA2" w:rsidP="00D67DA2">
            <w:pPr>
              <w:spacing w:before="40" w:after="40"/>
              <w:jc w:val="left"/>
              <w:rPr>
                <w:rFonts w:ascii="Arial" w:eastAsia="Calibri" w:hAnsi="Arial" w:cs="Arial"/>
              </w:rPr>
            </w:pPr>
            <w:r w:rsidRPr="003F7B0D">
              <w:rPr>
                <w:rFonts w:ascii="Arial" w:eastAsia="Calibri" w:hAnsi="Arial" w:cs="Arial"/>
              </w:rPr>
              <w:t>Lepší nabídka trhu</w:t>
            </w:r>
          </w:p>
        </w:tc>
        <w:sdt>
          <w:sdtPr>
            <w:rPr>
              <w:rFonts w:ascii="Arial" w:eastAsia="Calibri" w:hAnsi="Arial" w:cs="Arial"/>
            </w:rPr>
            <w:id w:val="686258082"/>
            <w14:checkbox>
              <w14:checked w14:val="0"/>
              <w14:checkedState w14:val="2612" w14:font="MS Gothic"/>
              <w14:uncheckedState w14:val="2610" w14:font="MS Gothic"/>
            </w14:checkbox>
          </w:sdtPr>
          <w:sdtContent>
            <w:tc>
              <w:tcPr>
                <w:tcW w:w="540" w:type="dxa"/>
              </w:tcPr>
              <w:p w14:paraId="250D2A69" w14:textId="77777777" w:rsidR="00D67DA2" w:rsidRPr="003F7B0D" w:rsidRDefault="00D67DA2" w:rsidP="00D67DA2">
                <w:pPr>
                  <w:spacing w:before="40" w:after="40"/>
                  <w:jc w:val="left"/>
                  <w:rPr>
                    <w:rFonts w:ascii="Arial" w:eastAsia="Calibri" w:hAnsi="Arial" w:cs="Arial"/>
                  </w:rPr>
                </w:pPr>
                <w:r w:rsidRPr="003F7B0D">
                  <w:rPr>
                    <w:rFonts w:ascii="Segoe UI Symbol" w:eastAsia="MS Gothic" w:hAnsi="Segoe UI Symbol" w:cs="Segoe UI Symbol"/>
                  </w:rPr>
                  <w:t>☐</w:t>
                </w:r>
              </w:p>
            </w:tc>
          </w:sdtContent>
        </w:sdt>
      </w:tr>
      <w:tr w:rsidR="00D67DA2" w:rsidRPr="00BF5681" w14:paraId="1C7D0BB1" w14:textId="77777777" w:rsidTr="008647C9">
        <w:tblPrEx>
          <w:tblLook w:val="04A0" w:firstRow="1" w:lastRow="0" w:firstColumn="1" w:lastColumn="0" w:noHBand="0" w:noVBand="1"/>
        </w:tblPrEx>
        <w:tc>
          <w:tcPr>
            <w:tcW w:w="5760" w:type="dxa"/>
          </w:tcPr>
          <w:p w14:paraId="538A0414" w14:textId="1E677236" w:rsidR="00D67DA2" w:rsidRPr="003F7B0D" w:rsidRDefault="00D67DA2" w:rsidP="00D67DA2">
            <w:pPr>
              <w:spacing w:before="40" w:after="40"/>
              <w:jc w:val="left"/>
              <w:rPr>
                <w:rFonts w:ascii="Arial" w:eastAsia="Calibri" w:hAnsi="Arial" w:cs="Arial"/>
              </w:rPr>
            </w:pPr>
            <w:r w:rsidRPr="003F7B0D">
              <w:rPr>
                <w:rFonts w:ascii="Arial" w:eastAsia="Calibri" w:hAnsi="Arial" w:cs="Arial"/>
              </w:rPr>
              <w:t>Požadavky zaměstnanců, uživatelů</w:t>
            </w:r>
          </w:p>
        </w:tc>
        <w:sdt>
          <w:sdtPr>
            <w:rPr>
              <w:rFonts w:ascii="Arial" w:eastAsia="Calibri" w:hAnsi="Arial" w:cs="Arial"/>
            </w:rPr>
            <w:id w:val="-809236129"/>
            <w14:checkbox>
              <w14:checked w14:val="1"/>
              <w14:checkedState w14:val="2612" w14:font="MS Gothic"/>
              <w14:uncheckedState w14:val="2610" w14:font="MS Gothic"/>
            </w14:checkbox>
          </w:sdtPr>
          <w:sdtContent>
            <w:tc>
              <w:tcPr>
                <w:tcW w:w="540" w:type="dxa"/>
              </w:tcPr>
              <w:p w14:paraId="70CB4F93" w14:textId="2301E14A" w:rsidR="00D67DA2" w:rsidRPr="003F7B0D" w:rsidRDefault="00D67DA2" w:rsidP="00D67DA2">
                <w:pPr>
                  <w:spacing w:before="40" w:after="40"/>
                  <w:jc w:val="left"/>
                  <w:rPr>
                    <w:rFonts w:ascii="Arial" w:eastAsia="Calibri" w:hAnsi="Arial" w:cs="Arial"/>
                  </w:rPr>
                </w:pPr>
                <w:r>
                  <w:rPr>
                    <w:rFonts w:ascii="MS Gothic" w:eastAsia="MS Gothic" w:hAnsi="MS Gothic" w:cs="Arial" w:hint="eastAsia"/>
                  </w:rPr>
                  <w:t>☒</w:t>
                </w:r>
              </w:p>
            </w:tc>
          </w:sdtContent>
        </w:sdt>
        <w:tc>
          <w:tcPr>
            <w:tcW w:w="3240" w:type="dxa"/>
          </w:tcPr>
          <w:p w14:paraId="42B8B236" w14:textId="01954B0D" w:rsidR="00D67DA2" w:rsidRPr="003F7B0D" w:rsidRDefault="00D67DA2" w:rsidP="00D67DA2">
            <w:pPr>
              <w:spacing w:before="40" w:after="40"/>
              <w:jc w:val="left"/>
              <w:rPr>
                <w:rFonts w:ascii="Arial" w:eastAsia="Calibri" w:hAnsi="Arial" w:cs="Arial"/>
              </w:rPr>
            </w:pPr>
            <w:r w:rsidRPr="003F7B0D">
              <w:rPr>
                <w:rFonts w:ascii="Arial" w:eastAsia="Calibri" w:hAnsi="Arial" w:cs="Arial"/>
              </w:rPr>
              <w:t>Konec podpory od dodavatele</w:t>
            </w:r>
          </w:p>
        </w:tc>
        <w:sdt>
          <w:sdtPr>
            <w:rPr>
              <w:rFonts w:ascii="Arial" w:eastAsia="Calibri" w:hAnsi="Arial" w:cs="Arial"/>
            </w:rPr>
            <w:id w:val="-1838842196"/>
            <w14:checkbox>
              <w14:checked w14:val="0"/>
              <w14:checkedState w14:val="2612" w14:font="MS Gothic"/>
              <w14:uncheckedState w14:val="2610" w14:font="MS Gothic"/>
            </w14:checkbox>
          </w:sdtPr>
          <w:sdtContent>
            <w:tc>
              <w:tcPr>
                <w:tcW w:w="540" w:type="dxa"/>
              </w:tcPr>
              <w:p w14:paraId="4299AC8A" w14:textId="77777777" w:rsidR="00D67DA2" w:rsidRPr="003F7B0D" w:rsidRDefault="00D67DA2" w:rsidP="00D67DA2">
                <w:pPr>
                  <w:spacing w:before="40" w:after="40"/>
                  <w:jc w:val="left"/>
                  <w:rPr>
                    <w:rFonts w:ascii="Arial" w:eastAsia="Calibri" w:hAnsi="Arial" w:cs="Arial"/>
                  </w:rPr>
                </w:pPr>
                <w:r w:rsidRPr="003F7B0D">
                  <w:rPr>
                    <w:rFonts w:ascii="Segoe UI Symbol" w:eastAsia="MS Gothic" w:hAnsi="Segoe UI Symbol" w:cs="Segoe UI Symbol"/>
                  </w:rPr>
                  <w:t>☐</w:t>
                </w:r>
              </w:p>
            </w:tc>
          </w:sdtContent>
        </w:sdt>
      </w:tr>
      <w:tr w:rsidR="00D67DA2" w:rsidRPr="00BF5681" w14:paraId="196669E4" w14:textId="77777777" w:rsidTr="008647C9">
        <w:tblPrEx>
          <w:tblLook w:val="04A0" w:firstRow="1" w:lastRow="0" w:firstColumn="1" w:lastColumn="0" w:noHBand="0" w:noVBand="1"/>
        </w:tblPrEx>
        <w:tc>
          <w:tcPr>
            <w:tcW w:w="5760" w:type="dxa"/>
          </w:tcPr>
          <w:p w14:paraId="04364BD0" w14:textId="576CE57F" w:rsidR="00D67DA2" w:rsidRPr="003F7B0D" w:rsidRDefault="00D67DA2" w:rsidP="00D67DA2">
            <w:pPr>
              <w:spacing w:before="40" w:after="40"/>
              <w:jc w:val="left"/>
              <w:rPr>
                <w:rFonts w:ascii="Arial" w:eastAsia="Calibri" w:hAnsi="Arial" w:cs="Arial"/>
              </w:rPr>
            </w:pPr>
            <w:r w:rsidRPr="003F7B0D">
              <w:rPr>
                <w:rFonts w:ascii="Arial" w:eastAsia="Calibri" w:hAnsi="Arial" w:cs="Arial"/>
              </w:rPr>
              <w:t>Konec podpory produktu</w:t>
            </w:r>
          </w:p>
        </w:tc>
        <w:sdt>
          <w:sdtPr>
            <w:rPr>
              <w:rFonts w:ascii="Arial" w:eastAsia="Calibri" w:hAnsi="Arial" w:cs="Arial"/>
            </w:rPr>
            <w:id w:val="394939931"/>
            <w14:checkbox>
              <w14:checked w14:val="1"/>
              <w14:checkedState w14:val="2612" w14:font="MS Gothic"/>
              <w14:uncheckedState w14:val="2610" w14:font="MS Gothic"/>
            </w14:checkbox>
          </w:sdtPr>
          <w:sdtContent>
            <w:tc>
              <w:tcPr>
                <w:tcW w:w="540" w:type="dxa"/>
              </w:tcPr>
              <w:p w14:paraId="32071B1E" w14:textId="565D5C0C" w:rsidR="00D67DA2" w:rsidRPr="003F7B0D" w:rsidRDefault="00D67DA2" w:rsidP="00D67DA2">
                <w:pPr>
                  <w:spacing w:before="40" w:after="40"/>
                  <w:jc w:val="left"/>
                  <w:rPr>
                    <w:rFonts w:ascii="Arial" w:eastAsia="Calibri" w:hAnsi="Arial" w:cs="Arial"/>
                  </w:rPr>
                </w:pPr>
                <w:r>
                  <w:rPr>
                    <w:rFonts w:ascii="MS Gothic" w:eastAsia="MS Gothic" w:hAnsi="MS Gothic" w:cs="Arial" w:hint="eastAsia"/>
                  </w:rPr>
                  <w:t>☒</w:t>
                </w:r>
              </w:p>
            </w:tc>
          </w:sdtContent>
        </w:sdt>
        <w:tc>
          <w:tcPr>
            <w:tcW w:w="3240" w:type="dxa"/>
          </w:tcPr>
          <w:p w14:paraId="55A81C59" w14:textId="77777777" w:rsidR="00D67DA2" w:rsidRPr="003F7B0D" w:rsidRDefault="00D67DA2" w:rsidP="00D67DA2">
            <w:pPr>
              <w:spacing w:before="40" w:after="40"/>
              <w:jc w:val="left"/>
              <w:rPr>
                <w:rFonts w:ascii="Arial" w:eastAsia="Calibri" w:hAnsi="Arial" w:cs="Arial"/>
              </w:rPr>
            </w:pPr>
            <w:r w:rsidRPr="003F7B0D">
              <w:rPr>
                <w:rFonts w:ascii="Arial" w:eastAsia="Calibri" w:hAnsi="Arial" w:cs="Arial"/>
              </w:rPr>
              <w:t>Jiné (vysvětlete v tabulce 8)</w:t>
            </w:r>
          </w:p>
        </w:tc>
        <w:sdt>
          <w:sdtPr>
            <w:rPr>
              <w:rFonts w:ascii="Arial" w:eastAsia="Calibri" w:hAnsi="Arial" w:cs="Arial"/>
            </w:rPr>
            <w:id w:val="-984630"/>
            <w14:checkbox>
              <w14:checked w14:val="0"/>
              <w14:checkedState w14:val="2612" w14:font="MS Gothic"/>
              <w14:uncheckedState w14:val="2610" w14:font="MS Gothic"/>
            </w14:checkbox>
          </w:sdtPr>
          <w:sdtContent>
            <w:tc>
              <w:tcPr>
                <w:tcW w:w="540" w:type="dxa"/>
              </w:tcPr>
              <w:p w14:paraId="2D5462FE" w14:textId="77777777" w:rsidR="00D67DA2" w:rsidRPr="003F7B0D" w:rsidRDefault="00D67DA2" w:rsidP="00D67DA2">
                <w:pPr>
                  <w:spacing w:before="40" w:after="40"/>
                  <w:jc w:val="left"/>
                  <w:rPr>
                    <w:rFonts w:ascii="Arial" w:eastAsia="Calibri" w:hAnsi="Arial" w:cs="Arial"/>
                  </w:rPr>
                </w:pPr>
                <w:r w:rsidRPr="003F7B0D">
                  <w:rPr>
                    <w:rFonts w:ascii="Segoe UI Symbol" w:eastAsia="MS Gothic" w:hAnsi="Segoe UI Symbol" w:cs="Segoe UI Symbol"/>
                  </w:rPr>
                  <w:t>☐</w:t>
                </w:r>
              </w:p>
            </w:tc>
          </w:sdtContent>
        </w:sdt>
      </w:tr>
      <w:tr w:rsidR="00D67DA2" w:rsidRPr="00BF5681" w14:paraId="5539EAE9" w14:textId="77777777" w:rsidTr="008647C9">
        <w:tblPrEx>
          <w:tblLook w:val="04A0" w:firstRow="1" w:lastRow="0" w:firstColumn="1" w:lastColumn="0" w:noHBand="0" w:noVBand="1"/>
        </w:tblPrEx>
        <w:tc>
          <w:tcPr>
            <w:tcW w:w="10080" w:type="dxa"/>
            <w:gridSpan w:val="4"/>
            <w:shd w:val="clear" w:color="auto" w:fill="D9D9D9" w:themeFill="background1" w:themeFillShade="D9"/>
          </w:tcPr>
          <w:p w14:paraId="08F90B7A" w14:textId="77777777" w:rsidR="00D67DA2" w:rsidRPr="003F7B0D" w:rsidRDefault="00D67DA2" w:rsidP="00D67DA2">
            <w:pPr>
              <w:keepNext/>
              <w:spacing w:before="40" w:after="40"/>
              <w:jc w:val="left"/>
              <w:rPr>
                <w:rFonts w:ascii="Arial" w:eastAsia="Calibri" w:hAnsi="Arial" w:cs="Arial"/>
              </w:rPr>
            </w:pPr>
            <w:r w:rsidRPr="003F7B0D">
              <w:rPr>
                <w:rFonts w:ascii="Arial" w:eastAsia="Calibri" w:hAnsi="Arial" w:cs="Arial"/>
                <w:b/>
              </w:rPr>
              <w:t xml:space="preserve">Přehled </w:t>
            </w:r>
            <w:r>
              <w:rPr>
                <w:rFonts w:ascii="Arial" w:eastAsia="Calibri" w:hAnsi="Arial" w:cs="Arial"/>
                <w:b/>
              </w:rPr>
              <w:t xml:space="preserve">případných </w:t>
            </w:r>
            <w:r w:rsidRPr="003F7B0D">
              <w:rPr>
                <w:rFonts w:ascii="Arial" w:eastAsia="Calibri" w:hAnsi="Arial" w:cs="Arial"/>
                <w:b/>
              </w:rPr>
              <w:t>alternativ řešení</w:t>
            </w:r>
            <w:r>
              <w:rPr>
                <w:rFonts w:ascii="Arial" w:eastAsia="Calibri" w:hAnsi="Arial" w:cs="Arial"/>
                <w:b/>
              </w:rPr>
              <w:t xml:space="preserve"> rozdílných od „Popis projektu </w:t>
            </w:r>
            <w:r w:rsidRPr="00163DB0">
              <w:rPr>
                <w:rFonts w:ascii="Arial" w:eastAsia="Calibri" w:hAnsi="Arial" w:cs="Arial"/>
              </w:rPr>
              <w:t>(tzv. To-</w:t>
            </w:r>
            <w:proofErr w:type="spellStart"/>
            <w:r w:rsidRPr="00163DB0">
              <w:rPr>
                <w:rFonts w:ascii="Arial" w:eastAsia="Calibri" w:hAnsi="Arial" w:cs="Arial"/>
              </w:rPr>
              <w:t>Be</w:t>
            </w:r>
            <w:proofErr w:type="spellEnd"/>
            <w:r w:rsidRPr="00163DB0">
              <w:rPr>
                <w:rFonts w:ascii="Arial" w:eastAsia="Calibri" w:hAnsi="Arial" w:cs="Arial"/>
              </w:rPr>
              <w:t>)</w:t>
            </w:r>
            <w:r>
              <w:rPr>
                <w:rFonts w:ascii="Arial" w:eastAsia="Calibri" w:hAnsi="Arial" w:cs="Arial"/>
              </w:rPr>
              <w:t>“ specifikovaném výše</w:t>
            </w:r>
          </w:p>
        </w:tc>
      </w:tr>
      <w:tr w:rsidR="00D67DA2" w:rsidRPr="00BF5681" w14:paraId="56676239" w14:textId="77777777" w:rsidTr="008647C9">
        <w:tblPrEx>
          <w:tblLook w:val="04A0" w:firstRow="1" w:lastRow="0" w:firstColumn="1" w:lastColumn="0" w:noHBand="0" w:noVBand="1"/>
        </w:tblPrEx>
        <w:tc>
          <w:tcPr>
            <w:tcW w:w="10080" w:type="dxa"/>
            <w:gridSpan w:val="4"/>
            <w:shd w:val="clear" w:color="auto" w:fill="auto"/>
          </w:tcPr>
          <w:p w14:paraId="29F5D133" w14:textId="77777777" w:rsidR="00D67DA2" w:rsidRPr="003F7B0D" w:rsidRDefault="00D67DA2" w:rsidP="00D67DA2">
            <w:pPr>
              <w:keepNext/>
              <w:spacing w:before="40" w:after="40"/>
              <w:jc w:val="left"/>
              <w:rPr>
                <w:rFonts w:ascii="Arial" w:eastAsia="Calibri" w:hAnsi="Arial" w:cs="Arial"/>
                <w:b/>
              </w:rPr>
            </w:pPr>
          </w:p>
        </w:tc>
      </w:tr>
    </w:tbl>
    <w:p w14:paraId="57301699" w14:textId="77777777" w:rsidR="00A55D52" w:rsidRPr="003F7B0D" w:rsidRDefault="00A55D52" w:rsidP="00FD10A1">
      <w:pPr>
        <w:rPr>
          <w:rFonts w:ascii="Arial" w:hAnsi="Arial" w:cs="Arial"/>
        </w:rPr>
      </w:pPr>
    </w:p>
    <w:tbl>
      <w:tblPr>
        <w:tblStyle w:val="TableGrid1"/>
        <w:tblW w:w="4845" w:type="pct"/>
        <w:tblInd w:w="108" w:type="dxa"/>
        <w:tblLook w:val="04A0" w:firstRow="1" w:lastRow="0" w:firstColumn="1" w:lastColumn="0" w:noHBand="0" w:noVBand="1"/>
      </w:tblPr>
      <w:tblGrid>
        <w:gridCol w:w="2335"/>
        <w:gridCol w:w="1555"/>
        <w:gridCol w:w="1715"/>
        <w:gridCol w:w="2513"/>
        <w:gridCol w:w="1760"/>
      </w:tblGrid>
      <w:tr w:rsidR="008868BD" w:rsidRPr="00BF5681" w14:paraId="262F8BB3" w14:textId="77777777" w:rsidTr="002A3088">
        <w:trPr>
          <w:trHeight w:val="20"/>
          <w:tblHeader/>
        </w:trPr>
        <w:tc>
          <w:tcPr>
            <w:tcW w:w="5000" w:type="pct"/>
            <w:gridSpan w:val="5"/>
            <w:shd w:val="clear" w:color="auto" w:fill="DAEEF3" w:themeFill="accent5" w:themeFillTint="33"/>
            <w:vAlign w:val="center"/>
          </w:tcPr>
          <w:p w14:paraId="6ADFC904" w14:textId="0806D314" w:rsidR="008868BD" w:rsidRPr="000C4BEA" w:rsidRDefault="008868BD" w:rsidP="003F7B0D">
            <w:pPr>
              <w:spacing w:before="40" w:after="40"/>
              <w:rPr>
                <w:rFonts w:ascii="Arial" w:hAnsi="Arial" w:cs="Arial"/>
              </w:rPr>
            </w:pPr>
            <w:bookmarkStart w:id="26" w:name="_Toc509581651"/>
            <w:bookmarkStart w:id="27" w:name="_Toc513797120"/>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F74DAC">
              <w:rPr>
                <w:rFonts w:ascii="Arial" w:hAnsi="Arial" w:cs="Arial"/>
                <w:noProof/>
              </w:rPr>
              <w:t>5</w:t>
            </w:r>
            <w:r w:rsidR="00BF5681" w:rsidRPr="000C4BEA">
              <w:rPr>
                <w:rFonts w:ascii="Arial" w:hAnsi="Arial" w:cs="Arial"/>
                <w:noProof/>
              </w:rPr>
              <w:fldChar w:fldCharType="end"/>
            </w:r>
            <w:r w:rsidRPr="000C4BEA">
              <w:rPr>
                <w:rFonts w:ascii="Arial" w:hAnsi="Arial" w:cs="Arial"/>
              </w:rPr>
              <w:t xml:space="preserve">: </w:t>
            </w:r>
            <w:r w:rsidR="00A55D52" w:rsidRPr="000C4BEA">
              <w:rPr>
                <w:rFonts w:ascii="Arial" w:hAnsi="Arial" w:cs="Arial"/>
                <w:b/>
              </w:rPr>
              <w:t>Přehled výstupů projektu:</w:t>
            </w:r>
            <w:bookmarkEnd w:id="26"/>
            <w:bookmarkEnd w:id="27"/>
          </w:p>
        </w:tc>
      </w:tr>
      <w:tr w:rsidR="005669C9" w:rsidRPr="00BF5681" w14:paraId="51F4A563" w14:textId="77777777" w:rsidTr="003F7B0D">
        <w:trPr>
          <w:tblHeader/>
        </w:trPr>
        <w:tc>
          <w:tcPr>
            <w:tcW w:w="1182" w:type="pct"/>
            <w:shd w:val="clear" w:color="auto" w:fill="DAEEF3" w:themeFill="accent5" w:themeFillTint="33"/>
          </w:tcPr>
          <w:p w14:paraId="090F2593" w14:textId="77777777" w:rsidR="005669C9" w:rsidRPr="003F7B0D" w:rsidRDefault="005669C9" w:rsidP="003F7B0D">
            <w:pPr>
              <w:keepNext/>
              <w:spacing w:before="40" w:after="40"/>
              <w:jc w:val="left"/>
              <w:rPr>
                <w:rFonts w:ascii="Arial" w:hAnsi="Arial" w:cs="Arial"/>
                <w:b/>
              </w:rPr>
            </w:pPr>
            <w:r w:rsidRPr="003F7B0D">
              <w:rPr>
                <w:rFonts w:ascii="Arial" w:hAnsi="Arial" w:cs="Arial"/>
                <w:b/>
              </w:rPr>
              <w:t>Označení výstupu</w:t>
            </w:r>
          </w:p>
        </w:tc>
        <w:tc>
          <w:tcPr>
            <w:tcW w:w="787" w:type="pct"/>
            <w:shd w:val="clear" w:color="auto" w:fill="DAEEF3" w:themeFill="accent5" w:themeFillTint="33"/>
          </w:tcPr>
          <w:p w14:paraId="25214030" w14:textId="77777777" w:rsidR="005669C9" w:rsidRPr="003F7B0D" w:rsidRDefault="005669C9" w:rsidP="003F7B0D">
            <w:pPr>
              <w:keepNext/>
              <w:spacing w:before="40" w:after="40"/>
              <w:jc w:val="left"/>
              <w:rPr>
                <w:rFonts w:ascii="Arial" w:hAnsi="Arial" w:cs="Arial"/>
                <w:b/>
              </w:rPr>
            </w:pPr>
            <w:r w:rsidRPr="003F7B0D">
              <w:rPr>
                <w:rFonts w:ascii="Arial" w:hAnsi="Arial" w:cs="Arial"/>
                <w:b/>
              </w:rPr>
              <w:t>Množství a jednotka</w:t>
            </w:r>
          </w:p>
        </w:tc>
        <w:tc>
          <w:tcPr>
            <w:tcW w:w="868" w:type="pct"/>
            <w:shd w:val="clear" w:color="auto" w:fill="DAEEF3" w:themeFill="accent5" w:themeFillTint="33"/>
          </w:tcPr>
          <w:p w14:paraId="07A8255E" w14:textId="77777777" w:rsidR="005669C9" w:rsidRPr="003F7B0D" w:rsidRDefault="00C523D2" w:rsidP="003F7B0D">
            <w:pPr>
              <w:keepNext/>
              <w:spacing w:before="40" w:after="40"/>
              <w:jc w:val="left"/>
              <w:rPr>
                <w:rFonts w:ascii="Arial" w:hAnsi="Arial" w:cs="Arial"/>
                <w:b/>
              </w:rPr>
            </w:pPr>
            <w:r w:rsidRPr="003F7B0D">
              <w:rPr>
                <w:rFonts w:ascii="Arial" w:hAnsi="Arial" w:cs="Arial"/>
                <w:b/>
              </w:rPr>
              <w:t>Celková c</w:t>
            </w:r>
            <w:r w:rsidR="005669C9" w:rsidRPr="003F7B0D">
              <w:rPr>
                <w:rFonts w:ascii="Arial" w:hAnsi="Arial" w:cs="Arial"/>
                <w:b/>
              </w:rPr>
              <w:t>ena výstupu</w:t>
            </w:r>
            <w:r w:rsidR="00BF5681" w:rsidRPr="003F7B0D">
              <w:rPr>
                <w:rFonts w:ascii="Arial" w:hAnsi="Arial" w:cs="Arial"/>
              </w:rPr>
              <w:t xml:space="preserve"> </w:t>
            </w:r>
            <w:r w:rsidR="00BF5681" w:rsidRPr="003F7B0D">
              <w:rPr>
                <w:rFonts w:ascii="Arial" w:hAnsi="Arial" w:cs="Arial"/>
                <w:lang w:val="en-US"/>
              </w:rPr>
              <w:t>[</w:t>
            </w:r>
            <w:proofErr w:type="spellStart"/>
            <w:r w:rsidR="00BF5681" w:rsidRPr="003F7B0D">
              <w:rPr>
                <w:rFonts w:ascii="Arial" w:hAnsi="Arial" w:cs="Arial"/>
                <w:lang w:val="en-US"/>
              </w:rPr>
              <w:t>Kč</w:t>
            </w:r>
            <w:proofErr w:type="spellEnd"/>
            <w:r w:rsidR="00BF5681" w:rsidRPr="003F7B0D">
              <w:rPr>
                <w:rFonts w:ascii="Arial" w:hAnsi="Arial" w:cs="Arial"/>
                <w:lang w:val="en-US"/>
              </w:rPr>
              <w:t>]</w:t>
            </w:r>
          </w:p>
        </w:tc>
        <w:tc>
          <w:tcPr>
            <w:tcW w:w="1272" w:type="pct"/>
            <w:shd w:val="clear" w:color="auto" w:fill="DAEEF3" w:themeFill="accent5" w:themeFillTint="33"/>
          </w:tcPr>
          <w:p w14:paraId="58AE35E7" w14:textId="77777777" w:rsidR="005669C9" w:rsidRPr="003F7B0D" w:rsidRDefault="005669C9" w:rsidP="003F7B0D">
            <w:pPr>
              <w:keepNext/>
              <w:spacing w:before="40" w:after="40"/>
              <w:jc w:val="left"/>
              <w:rPr>
                <w:rFonts w:ascii="Arial" w:hAnsi="Arial" w:cs="Arial"/>
                <w:b/>
              </w:rPr>
            </w:pPr>
            <w:r w:rsidRPr="003F7B0D">
              <w:rPr>
                <w:rFonts w:ascii="Arial" w:hAnsi="Arial" w:cs="Arial"/>
                <w:b/>
              </w:rPr>
              <w:t>Vysvětlení výstupu</w:t>
            </w:r>
          </w:p>
        </w:tc>
        <w:tc>
          <w:tcPr>
            <w:tcW w:w="891" w:type="pct"/>
            <w:shd w:val="clear" w:color="auto" w:fill="DAEEF3" w:themeFill="accent5" w:themeFillTint="33"/>
          </w:tcPr>
          <w:p w14:paraId="2E56C5F2" w14:textId="77777777" w:rsidR="005669C9" w:rsidRPr="003F7B0D" w:rsidRDefault="005669C9" w:rsidP="003F7B0D">
            <w:pPr>
              <w:keepNext/>
              <w:spacing w:before="40" w:after="40"/>
              <w:jc w:val="left"/>
              <w:rPr>
                <w:rFonts w:ascii="Arial" w:hAnsi="Arial" w:cs="Arial"/>
                <w:b/>
              </w:rPr>
            </w:pPr>
            <w:r w:rsidRPr="003F7B0D">
              <w:rPr>
                <w:rFonts w:ascii="Arial" w:hAnsi="Arial" w:cs="Arial"/>
                <w:b/>
              </w:rPr>
              <w:t>Rozsah změny</w:t>
            </w:r>
            <w:r w:rsidR="00163DB0">
              <w:rPr>
                <w:rFonts w:ascii="Arial" w:hAnsi="Arial" w:cs="Arial"/>
                <w:b/>
              </w:rPr>
              <w:t xml:space="preserve"> pro SW</w:t>
            </w:r>
          </w:p>
        </w:tc>
      </w:tr>
      <w:tr w:rsidR="00D67DA2" w:rsidRPr="00BF5681" w14:paraId="77D815C8" w14:textId="77777777" w:rsidTr="003F7B0D">
        <w:tc>
          <w:tcPr>
            <w:tcW w:w="1182" w:type="pct"/>
          </w:tcPr>
          <w:p w14:paraId="3179A3F4" w14:textId="13B0F267" w:rsidR="00D67DA2" w:rsidRPr="003F7B0D" w:rsidRDefault="00D67DA2" w:rsidP="00D67DA2">
            <w:pPr>
              <w:spacing w:before="40" w:after="40"/>
              <w:jc w:val="left"/>
              <w:rPr>
                <w:rFonts w:ascii="Arial" w:hAnsi="Arial" w:cs="Arial"/>
              </w:rPr>
            </w:pPr>
            <w:r>
              <w:rPr>
                <w:rFonts w:ascii="Arial" w:hAnsi="Arial" w:cs="Arial"/>
              </w:rPr>
              <w:t>Analýza GA, DA</w:t>
            </w:r>
          </w:p>
        </w:tc>
        <w:tc>
          <w:tcPr>
            <w:tcW w:w="787" w:type="pct"/>
          </w:tcPr>
          <w:p w14:paraId="22938B14" w14:textId="486D3A77" w:rsidR="00D67DA2" w:rsidRPr="003F7B0D" w:rsidRDefault="00D67DA2" w:rsidP="00D67DA2">
            <w:pPr>
              <w:spacing w:before="40" w:after="40"/>
              <w:jc w:val="left"/>
              <w:rPr>
                <w:rFonts w:ascii="Arial" w:hAnsi="Arial" w:cs="Arial"/>
              </w:rPr>
            </w:pPr>
            <w:proofErr w:type="gramStart"/>
            <w:r>
              <w:rPr>
                <w:rFonts w:ascii="Arial" w:hAnsi="Arial" w:cs="Arial"/>
              </w:rPr>
              <w:t>1-n</w:t>
            </w:r>
            <w:proofErr w:type="gramEnd"/>
          </w:p>
        </w:tc>
        <w:tc>
          <w:tcPr>
            <w:tcW w:w="868" w:type="pct"/>
          </w:tcPr>
          <w:p w14:paraId="114B4407" w14:textId="77777777" w:rsidR="00D67DA2" w:rsidRPr="003F7B0D" w:rsidRDefault="00D67DA2" w:rsidP="00D67DA2">
            <w:pPr>
              <w:spacing w:before="40" w:after="40"/>
              <w:jc w:val="left"/>
              <w:rPr>
                <w:rFonts w:ascii="Arial" w:hAnsi="Arial" w:cs="Arial"/>
              </w:rPr>
            </w:pPr>
          </w:p>
        </w:tc>
        <w:tc>
          <w:tcPr>
            <w:tcW w:w="1272" w:type="pct"/>
          </w:tcPr>
          <w:p w14:paraId="0F7D7825" w14:textId="5BD8DFDC" w:rsidR="00D67DA2" w:rsidRPr="003F7B0D" w:rsidRDefault="00D67DA2" w:rsidP="00D67DA2">
            <w:pPr>
              <w:spacing w:before="40" w:after="40"/>
              <w:jc w:val="left"/>
              <w:rPr>
                <w:rFonts w:ascii="Arial" w:hAnsi="Arial" w:cs="Arial"/>
              </w:rPr>
            </w:pPr>
            <w:r>
              <w:rPr>
                <w:rFonts w:ascii="Arial" w:hAnsi="Arial" w:cs="Arial"/>
              </w:rPr>
              <w:t>Analýzy k jednotlivým fázím</w:t>
            </w:r>
          </w:p>
        </w:tc>
        <w:sdt>
          <w:sdtPr>
            <w:rPr>
              <w:rFonts w:ascii="Arial" w:hAnsi="Arial" w:cs="Arial"/>
              <w:i/>
              <w:color w:val="FF0000"/>
            </w:rPr>
            <w:id w:val="241301727"/>
            <w:comboBox>
              <w:listItem w:displayText="Nový" w:value="Nový"/>
              <w:listItem w:displayText="Upravený" w:value="Upravený"/>
              <w:listItem w:displayText="Rozšířený" w:value="Rozšířený"/>
            </w:comboBox>
          </w:sdtPr>
          <w:sdtContent>
            <w:tc>
              <w:tcPr>
                <w:tcW w:w="891" w:type="pct"/>
              </w:tcPr>
              <w:p w14:paraId="5B76CE60" w14:textId="3F0650E8" w:rsidR="00D67DA2" w:rsidRPr="003F7B0D" w:rsidRDefault="00D67DA2" w:rsidP="00D67DA2">
                <w:pPr>
                  <w:spacing w:before="40" w:after="40"/>
                  <w:jc w:val="left"/>
                  <w:rPr>
                    <w:rFonts w:ascii="Arial" w:hAnsi="Arial" w:cs="Arial"/>
                    <w:i/>
                    <w:color w:val="FF0000"/>
                  </w:rPr>
                </w:pPr>
                <w:r>
                  <w:rPr>
                    <w:rFonts w:ascii="Arial" w:hAnsi="Arial" w:cs="Arial"/>
                    <w:i/>
                    <w:color w:val="FF0000"/>
                  </w:rPr>
                  <w:t>Rozšířený</w:t>
                </w:r>
              </w:p>
            </w:tc>
          </w:sdtContent>
        </w:sdt>
      </w:tr>
      <w:tr w:rsidR="00D67DA2" w:rsidRPr="00BF5681" w14:paraId="392829D2" w14:textId="77777777" w:rsidTr="003F7B0D">
        <w:tc>
          <w:tcPr>
            <w:tcW w:w="1182" w:type="pct"/>
          </w:tcPr>
          <w:p w14:paraId="37C8A2DA" w14:textId="2A10DE94" w:rsidR="00D67DA2" w:rsidRPr="003F7B0D" w:rsidRDefault="00D67DA2" w:rsidP="00D67DA2">
            <w:pPr>
              <w:spacing w:before="40" w:after="40"/>
              <w:jc w:val="left"/>
              <w:rPr>
                <w:rFonts w:ascii="Arial" w:hAnsi="Arial" w:cs="Arial"/>
              </w:rPr>
            </w:pPr>
            <w:r>
              <w:rPr>
                <w:rFonts w:ascii="Arial" w:hAnsi="Arial" w:cs="Arial"/>
              </w:rPr>
              <w:t>Systém</w:t>
            </w:r>
          </w:p>
        </w:tc>
        <w:tc>
          <w:tcPr>
            <w:tcW w:w="787" w:type="pct"/>
          </w:tcPr>
          <w:p w14:paraId="271C4F27" w14:textId="64379D91" w:rsidR="00D67DA2" w:rsidRPr="003F7B0D" w:rsidRDefault="00D67DA2" w:rsidP="00D67DA2">
            <w:pPr>
              <w:spacing w:before="40" w:after="40"/>
              <w:jc w:val="left"/>
              <w:rPr>
                <w:rFonts w:ascii="Arial" w:hAnsi="Arial" w:cs="Arial"/>
              </w:rPr>
            </w:pPr>
            <w:r>
              <w:rPr>
                <w:rFonts w:ascii="Arial" w:hAnsi="Arial" w:cs="Arial"/>
              </w:rPr>
              <w:t>1</w:t>
            </w:r>
          </w:p>
        </w:tc>
        <w:tc>
          <w:tcPr>
            <w:tcW w:w="868" w:type="pct"/>
          </w:tcPr>
          <w:p w14:paraId="0415495D" w14:textId="77777777" w:rsidR="00D67DA2" w:rsidRPr="003F7B0D" w:rsidRDefault="00D67DA2" w:rsidP="00D67DA2">
            <w:pPr>
              <w:spacing w:before="40" w:after="40"/>
              <w:jc w:val="left"/>
              <w:rPr>
                <w:rFonts w:ascii="Arial" w:hAnsi="Arial" w:cs="Arial"/>
              </w:rPr>
            </w:pPr>
          </w:p>
        </w:tc>
        <w:tc>
          <w:tcPr>
            <w:tcW w:w="1272" w:type="pct"/>
          </w:tcPr>
          <w:p w14:paraId="3FAC1F1F" w14:textId="44A4C0A8" w:rsidR="00D67DA2" w:rsidRPr="003F7B0D" w:rsidRDefault="00D67DA2" w:rsidP="00D67DA2">
            <w:pPr>
              <w:spacing w:before="40" w:after="40"/>
              <w:jc w:val="left"/>
              <w:rPr>
                <w:rFonts w:ascii="Arial" w:hAnsi="Arial" w:cs="Arial"/>
              </w:rPr>
            </w:pPr>
            <w:r>
              <w:rPr>
                <w:rFonts w:ascii="Arial" w:hAnsi="Arial" w:cs="Arial"/>
              </w:rPr>
              <w:t>Výstupem bude vždy aktualizovaný systém ECDC</w:t>
            </w:r>
          </w:p>
        </w:tc>
        <w:sdt>
          <w:sdtPr>
            <w:rPr>
              <w:rFonts w:ascii="Arial" w:hAnsi="Arial" w:cs="Arial"/>
              <w:i/>
              <w:color w:val="FF0000"/>
            </w:rPr>
            <w:id w:val="1373121928"/>
            <w:comboBox>
              <w:listItem w:displayText="Nový" w:value="Nový"/>
              <w:listItem w:displayText="Upravený" w:value="Upravený"/>
              <w:listItem w:displayText="Rozšířený" w:value="Rozšířený"/>
            </w:comboBox>
          </w:sdtPr>
          <w:sdtContent>
            <w:tc>
              <w:tcPr>
                <w:tcW w:w="891" w:type="pct"/>
              </w:tcPr>
              <w:p w14:paraId="4932B3CA" w14:textId="6388B967" w:rsidR="00D67DA2" w:rsidRPr="003F7B0D" w:rsidRDefault="00D67DA2" w:rsidP="00D67DA2">
                <w:pPr>
                  <w:spacing w:before="40" w:after="40"/>
                  <w:jc w:val="left"/>
                  <w:rPr>
                    <w:rFonts w:ascii="Arial" w:hAnsi="Arial" w:cs="Arial"/>
                    <w:i/>
                    <w:color w:val="FF0000"/>
                  </w:rPr>
                </w:pPr>
                <w:r>
                  <w:rPr>
                    <w:rFonts w:ascii="Arial" w:hAnsi="Arial" w:cs="Arial"/>
                    <w:i/>
                    <w:color w:val="FF0000"/>
                  </w:rPr>
                  <w:t>Rozšířený</w:t>
                </w:r>
              </w:p>
            </w:tc>
          </w:sdtContent>
        </w:sdt>
      </w:tr>
      <w:tr w:rsidR="00D67DA2" w:rsidRPr="00BF5681" w14:paraId="3B4E1B60" w14:textId="77777777" w:rsidTr="003F7B0D">
        <w:tc>
          <w:tcPr>
            <w:tcW w:w="1182" w:type="pct"/>
          </w:tcPr>
          <w:p w14:paraId="54D9242C" w14:textId="7F7FC5F8" w:rsidR="00D67DA2" w:rsidRPr="003F7B0D" w:rsidRDefault="00D67DA2" w:rsidP="00D67DA2">
            <w:pPr>
              <w:spacing w:before="40" w:after="40"/>
              <w:jc w:val="left"/>
              <w:rPr>
                <w:rFonts w:ascii="Arial" w:hAnsi="Arial" w:cs="Arial"/>
              </w:rPr>
            </w:pPr>
            <w:r>
              <w:rPr>
                <w:rFonts w:ascii="Arial" w:hAnsi="Arial" w:cs="Arial"/>
              </w:rPr>
              <w:t>Dokumentace</w:t>
            </w:r>
          </w:p>
        </w:tc>
        <w:tc>
          <w:tcPr>
            <w:tcW w:w="787" w:type="pct"/>
          </w:tcPr>
          <w:p w14:paraId="294D7F62" w14:textId="63DAAC3C" w:rsidR="00D67DA2" w:rsidRPr="003F7B0D" w:rsidRDefault="00D67DA2" w:rsidP="00D67DA2">
            <w:pPr>
              <w:spacing w:before="40" w:after="40"/>
              <w:jc w:val="left"/>
              <w:rPr>
                <w:rFonts w:ascii="Arial" w:hAnsi="Arial" w:cs="Arial"/>
              </w:rPr>
            </w:pPr>
            <w:proofErr w:type="gramStart"/>
            <w:r>
              <w:rPr>
                <w:rFonts w:ascii="Arial" w:hAnsi="Arial" w:cs="Arial"/>
              </w:rPr>
              <w:t>1-n</w:t>
            </w:r>
            <w:proofErr w:type="gramEnd"/>
          </w:p>
        </w:tc>
        <w:tc>
          <w:tcPr>
            <w:tcW w:w="868" w:type="pct"/>
          </w:tcPr>
          <w:p w14:paraId="1D1C8C73" w14:textId="77777777" w:rsidR="00D67DA2" w:rsidRPr="003F7B0D" w:rsidRDefault="00D67DA2" w:rsidP="00D67DA2">
            <w:pPr>
              <w:spacing w:before="40" w:after="40"/>
              <w:jc w:val="left"/>
              <w:rPr>
                <w:rFonts w:ascii="Arial" w:hAnsi="Arial" w:cs="Arial"/>
              </w:rPr>
            </w:pPr>
          </w:p>
        </w:tc>
        <w:tc>
          <w:tcPr>
            <w:tcW w:w="1272" w:type="pct"/>
          </w:tcPr>
          <w:p w14:paraId="6B44D3F1" w14:textId="570E5E6D" w:rsidR="00D67DA2" w:rsidRPr="003F7B0D" w:rsidRDefault="00D67DA2" w:rsidP="00D67DA2">
            <w:pPr>
              <w:spacing w:before="40" w:after="40"/>
              <w:jc w:val="left"/>
              <w:rPr>
                <w:rFonts w:ascii="Arial" w:hAnsi="Arial" w:cs="Arial"/>
              </w:rPr>
            </w:pPr>
            <w:r>
              <w:rPr>
                <w:rFonts w:ascii="Arial" w:hAnsi="Arial" w:cs="Arial"/>
              </w:rPr>
              <w:t xml:space="preserve">Aktualizovaná dokumentace k jednotlivým fázím </w:t>
            </w:r>
          </w:p>
        </w:tc>
        <w:sdt>
          <w:sdtPr>
            <w:rPr>
              <w:rFonts w:ascii="Arial" w:hAnsi="Arial" w:cs="Arial"/>
              <w:i/>
              <w:color w:val="FF0000"/>
            </w:rPr>
            <w:id w:val="-44140601"/>
            <w:comboBox>
              <w:listItem w:displayText="Nový" w:value="Nový"/>
              <w:listItem w:displayText="Upravený" w:value="Upravený"/>
              <w:listItem w:displayText="Rozšířený" w:value="Rozšířený"/>
            </w:comboBox>
          </w:sdtPr>
          <w:sdtContent>
            <w:tc>
              <w:tcPr>
                <w:tcW w:w="891" w:type="pct"/>
              </w:tcPr>
              <w:p w14:paraId="4A83BF48" w14:textId="498E08B2" w:rsidR="00D67DA2" w:rsidRPr="003F7B0D" w:rsidRDefault="00D67DA2" w:rsidP="00D67DA2">
                <w:pPr>
                  <w:spacing w:before="40" w:after="40"/>
                  <w:jc w:val="left"/>
                  <w:rPr>
                    <w:rFonts w:ascii="Arial" w:hAnsi="Arial" w:cs="Arial"/>
                    <w:i/>
                    <w:color w:val="FF0000"/>
                  </w:rPr>
                </w:pPr>
                <w:r>
                  <w:rPr>
                    <w:rFonts w:ascii="Arial" w:hAnsi="Arial" w:cs="Arial"/>
                    <w:i/>
                    <w:color w:val="FF0000"/>
                  </w:rPr>
                  <w:t>Rozšířený</w:t>
                </w:r>
              </w:p>
            </w:tc>
          </w:sdtContent>
        </w:sdt>
      </w:tr>
    </w:tbl>
    <w:p w14:paraId="3E7D1322" w14:textId="77777777" w:rsidR="004D4478" w:rsidRPr="00FD10A1" w:rsidRDefault="000C38D5">
      <w:pPr>
        <w:pStyle w:val="MVHeading2"/>
      </w:pPr>
      <w:bookmarkStart w:id="28" w:name="_Toc465074583"/>
      <w:bookmarkStart w:id="29" w:name="_Toc437417886"/>
      <w:r w:rsidRPr="00FD10A1">
        <w:lastRenderedPageBreak/>
        <w:t>P</w:t>
      </w:r>
      <w:r w:rsidR="0093248C" w:rsidRPr="00FD10A1">
        <w:t>rávní klasifikace předmětu projektu</w:t>
      </w:r>
      <w:bookmarkEnd w:id="28"/>
    </w:p>
    <w:tbl>
      <w:tblPr>
        <w:tblStyle w:val="Mkatabulky"/>
        <w:tblW w:w="10080" w:type="dxa"/>
        <w:tblInd w:w="108" w:type="dxa"/>
        <w:tblLook w:val="06A0" w:firstRow="1" w:lastRow="0" w:firstColumn="1" w:lastColumn="0" w:noHBand="1" w:noVBand="1"/>
      </w:tblPr>
      <w:tblGrid>
        <w:gridCol w:w="4678"/>
        <w:gridCol w:w="1843"/>
        <w:gridCol w:w="3559"/>
      </w:tblGrid>
      <w:tr w:rsidR="000710AC" w:rsidRPr="00BF5681" w14:paraId="2CAEFF18" w14:textId="77777777" w:rsidTr="00D67DA2">
        <w:trPr>
          <w:tblHeader/>
        </w:trPr>
        <w:tc>
          <w:tcPr>
            <w:tcW w:w="10080" w:type="dxa"/>
            <w:gridSpan w:val="3"/>
            <w:shd w:val="clear" w:color="auto" w:fill="DAEEF3" w:themeFill="accent5" w:themeFillTint="33"/>
          </w:tcPr>
          <w:p w14:paraId="67D9E18E" w14:textId="77777777" w:rsidR="000710AC" w:rsidRPr="000C4BEA" w:rsidRDefault="000710AC" w:rsidP="00D67DA2">
            <w:pPr>
              <w:keepNext/>
              <w:spacing w:before="40" w:after="40"/>
              <w:rPr>
                <w:rFonts w:ascii="Arial" w:hAnsi="Arial" w:cs="Arial"/>
              </w:rPr>
            </w:pPr>
            <w:bookmarkStart w:id="30" w:name="_Toc509581652"/>
            <w:bookmarkStart w:id="31" w:name="_Toc513797121"/>
            <w:r w:rsidRPr="000C4BEA">
              <w:rPr>
                <w:rFonts w:ascii="Arial" w:hAnsi="Arial" w:cs="Arial"/>
              </w:rPr>
              <w:t xml:space="preserve">Tabulka </w:t>
            </w:r>
            <w:r w:rsidRPr="000C4BEA">
              <w:rPr>
                <w:rFonts w:ascii="Arial" w:hAnsi="Arial" w:cs="Arial"/>
              </w:rPr>
              <w:fldChar w:fldCharType="begin"/>
            </w:r>
            <w:r w:rsidRPr="000C4BEA">
              <w:rPr>
                <w:rFonts w:ascii="Arial" w:hAnsi="Arial" w:cs="Arial"/>
              </w:rPr>
              <w:instrText xml:space="preserve"> SEQ Tabulka \* ARABIC </w:instrText>
            </w:r>
            <w:r w:rsidRPr="000C4BEA">
              <w:rPr>
                <w:rFonts w:ascii="Arial" w:hAnsi="Arial" w:cs="Arial"/>
              </w:rPr>
              <w:fldChar w:fldCharType="separate"/>
            </w:r>
            <w:r>
              <w:rPr>
                <w:rFonts w:ascii="Arial" w:hAnsi="Arial" w:cs="Arial"/>
                <w:noProof/>
              </w:rPr>
              <w:t>6</w:t>
            </w:r>
            <w:r w:rsidRPr="000C4BEA">
              <w:rPr>
                <w:rFonts w:ascii="Arial" w:hAnsi="Arial" w:cs="Arial"/>
                <w:noProof/>
              </w:rPr>
              <w:fldChar w:fldCharType="end"/>
            </w:r>
            <w:r w:rsidRPr="000C4BEA">
              <w:rPr>
                <w:rFonts w:ascii="Arial" w:hAnsi="Arial" w:cs="Arial"/>
              </w:rPr>
              <w:t xml:space="preserve">: </w:t>
            </w:r>
            <w:r w:rsidRPr="000C4BEA">
              <w:rPr>
                <w:rFonts w:ascii="Arial" w:hAnsi="Arial" w:cs="Arial"/>
                <w:b/>
              </w:rPr>
              <w:t>Klasifikace předmětu projektu dle zákonů eGovernmentu (pokud je předmětem více IS, klasifikujte hlavní a ostatní vysvětlete)</w:t>
            </w:r>
            <w:bookmarkEnd w:id="30"/>
            <w:r>
              <w:rPr>
                <w:rFonts w:ascii="Arial" w:hAnsi="Arial" w:cs="Arial"/>
                <w:b/>
              </w:rPr>
              <w:t>:</w:t>
            </w:r>
            <w:bookmarkEnd w:id="31"/>
          </w:p>
        </w:tc>
      </w:tr>
      <w:tr w:rsidR="000710AC" w:rsidRPr="00BF5681" w14:paraId="612C5422" w14:textId="77777777" w:rsidTr="00D67DA2">
        <w:tc>
          <w:tcPr>
            <w:tcW w:w="4678" w:type="dxa"/>
            <w:shd w:val="clear" w:color="auto" w:fill="DAEEF3" w:themeFill="accent5" w:themeFillTint="33"/>
          </w:tcPr>
          <w:p w14:paraId="507D14E2" w14:textId="77777777" w:rsidR="000710AC" w:rsidRPr="003F7B0D" w:rsidRDefault="000710AC" w:rsidP="00D67DA2">
            <w:pPr>
              <w:keepNext/>
              <w:spacing w:before="40" w:after="40"/>
              <w:jc w:val="left"/>
              <w:rPr>
                <w:rFonts w:ascii="Arial" w:eastAsia="Calibri" w:hAnsi="Arial" w:cs="Arial"/>
                <w:b/>
              </w:rPr>
            </w:pPr>
            <w:r w:rsidRPr="003F7B0D">
              <w:rPr>
                <w:rFonts w:ascii="Arial" w:eastAsia="Calibri" w:hAnsi="Arial" w:cs="Arial"/>
                <w:b/>
              </w:rPr>
              <w:t>Klasifikace</w:t>
            </w:r>
          </w:p>
        </w:tc>
        <w:tc>
          <w:tcPr>
            <w:tcW w:w="5402" w:type="dxa"/>
            <w:gridSpan w:val="2"/>
            <w:shd w:val="clear" w:color="auto" w:fill="DAEEF3" w:themeFill="accent5" w:themeFillTint="33"/>
          </w:tcPr>
          <w:p w14:paraId="699701C8" w14:textId="77777777" w:rsidR="000710AC" w:rsidRPr="003F7B0D" w:rsidRDefault="000710AC" w:rsidP="00D67DA2">
            <w:pPr>
              <w:keepNext/>
              <w:spacing w:before="40" w:after="40"/>
              <w:jc w:val="left"/>
              <w:rPr>
                <w:rFonts w:ascii="Arial" w:hAnsi="Arial" w:cs="Arial"/>
                <w:b/>
              </w:rPr>
            </w:pPr>
            <w:r w:rsidRPr="003F7B0D">
              <w:rPr>
                <w:rFonts w:ascii="Arial" w:hAnsi="Arial" w:cs="Arial"/>
                <w:b/>
              </w:rPr>
              <w:t>Vyberte</w:t>
            </w:r>
          </w:p>
        </w:tc>
      </w:tr>
      <w:tr w:rsidR="000710AC" w:rsidRPr="00BF5681" w14:paraId="27979463" w14:textId="77777777" w:rsidTr="00D67DA2">
        <w:tc>
          <w:tcPr>
            <w:tcW w:w="4678" w:type="dxa"/>
            <w:shd w:val="clear" w:color="auto" w:fill="D9D9D9" w:themeFill="background1" w:themeFillShade="D9"/>
          </w:tcPr>
          <w:p w14:paraId="7CA48D91" w14:textId="77777777" w:rsidR="000710AC" w:rsidRPr="003F7B0D" w:rsidRDefault="000710AC" w:rsidP="00D67DA2">
            <w:pPr>
              <w:keepNext/>
              <w:spacing w:before="40" w:after="40"/>
              <w:jc w:val="left"/>
              <w:rPr>
                <w:rFonts w:ascii="Arial" w:eastAsia="Calibri" w:hAnsi="Arial" w:cs="Arial"/>
                <w:b/>
              </w:rPr>
            </w:pPr>
            <w:r w:rsidRPr="003F7B0D">
              <w:rPr>
                <w:rFonts w:ascii="Arial" w:eastAsia="Calibri" w:hAnsi="Arial" w:cs="Arial"/>
                <w:b/>
              </w:rPr>
              <w:t xml:space="preserve">Druh informačního systému dle klasifikace zák. </w:t>
            </w:r>
            <w:r>
              <w:rPr>
                <w:rFonts w:ascii="Arial" w:eastAsia="Calibri" w:hAnsi="Arial" w:cs="Arial"/>
                <w:b/>
              </w:rPr>
              <w:t xml:space="preserve">č. </w:t>
            </w:r>
            <w:r w:rsidRPr="003F7B0D">
              <w:rPr>
                <w:rFonts w:ascii="Arial" w:eastAsia="Calibri" w:hAnsi="Arial" w:cs="Arial"/>
                <w:b/>
              </w:rPr>
              <w:t>365/2000 Sb., o informačních systémech VS</w:t>
            </w:r>
          </w:p>
        </w:tc>
        <w:tc>
          <w:tcPr>
            <w:tcW w:w="5402" w:type="dxa"/>
            <w:gridSpan w:val="2"/>
            <w:shd w:val="clear" w:color="auto" w:fill="auto"/>
          </w:tcPr>
          <w:p w14:paraId="4FD7DF1F" w14:textId="68DDB2C7" w:rsidR="000710AC" w:rsidRPr="003F7B0D" w:rsidRDefault="00C377F0" w:rsidP="00D67DA2">
            <w:pPr>
              <w:keepNext/>
              <w:spacing w:before="40" w:after="40"/>
              <w:jc w:val="left"/>
              <w:rPr>
                <w:rFonts w:ascii="Arial" w:hAnsi="Arial" w:cs="Arial"/>
                <w:b/>
              </w:rPr>
            </w:pPr>
            <w:sdt>
              <w:sdtPr>
                <w:rPr>
                  <w:rFonts w:ascii="Arial" w:hAnsi="Arial" w:cs="Arial"/>
                  <w:b/>
                </w:rPr>
                <w:id w:val="-622931684"/>
                <w:placeholder>
                  <w:docPart w:val="DBF6B69CE4904892A1B688A8B35E7154"/>
                </w:placeholder>
                <w:comboBox>
                  <w:listItem w:displayText="Informační systém veřejné správy" w:value="Informační systém veřejné správy"/>
                  <w:listItem w:displayText="Informační systém nakládající s utajovanými informacemi" w:value="Informační systém nakládající s utajovanými informacemi"/>
                  <w:listItem w:displayText="Provozní informační systém podléhající zák. 365/2000 Sb." w:value="Provozní informační systém podléhající zák. 365/2000 Sb."/>
                  <w:listItem w:displayText="Provozní informační systém nepodléhající zák. 365/2000 Sb." w:value="Provozní informační systém nepodléhající zák. 365/2000 Sb."/>
                  <w:listItem w:displayText="ISVS nepodléhající zák. 365/2000 Sb." w:value="ISVS nepodléhající zák. 365/2000 Sb."/>
                  <w:listItem w:displayText="Projektem není informační systém" w:value="Projektem není informační systém"/>
                </w:comboBox>
              </w:sdtPr>
              <w:sdtContent>
                <w:r w:rsidR="00D67DA2">
                  <w:rPr>
                    <w:rFonts w:ascii="Arial" w:hAnsi="Arial" w:cs="Arial"/>
                    <w:b/>
                  </w:rPr>
                  <w:t>Informační systém veřejné správy</w:t>
                </w:r>
              </w:sdtContent>
            </w:sdt>
          </w:p>
        </w:tc>
      </w:tr>
      <w:tr w:rsidR="000710AC" w:rsidRPr="00BF5681" w14:paraId="11074269" w14:textId="77777777" w:rsidTr="00D67DA2">
        <w:tblPrEx>
          <w:tblLook w:val="04A0" w:firstRow="1" w:lastRow="0" w:firstColumn="1" w:lastColumn="0" w:noHBand="0" w:noVBand="1"/>
        </w:tblPrEx>
        <w:tc>
          <w:tcPr>
            <w:tcW w:w="4678" w:type="dxa"/>
            <w:shd w:val="clear" w:color="auto" w:fill="D9D9D9" w:themeFill="background1" w:themeFillShade="D9"/>
          </w:tcPr>
          <w:p w14:paraId="7D24518F" w14:textId="77777777" w:rsidR="000710AC" w:rsidRPr="003F7B0D" w:rsidRDefault="000710AC" w:rsidP="00D67DA2">
            <w:pPr>
              <w:keepNext/>
              <w:spacing w:before="40" w:after="40"/>
              <w:jc w:val="left"/>
              <w:rPr>
                <w:rFonts w:ascii="Arial" w:eastAsia="Calibri" w:hAnsi="Arial" w:cs="Arial"/>
                <w:b/>
              </w:rPr>
            </w:pPr>
            <w:r w:rsidRPr="003F7B0D">
              <w:rPr>
                <w:rFonts w:ascii="Arial" w:eastAsia="Calibri" w:hAnsi="Arial" w:cs="Arial"/>
                <w:b/>
              </w:rPr>
              <w:t xml:space="preserve">Je projektem </w:t>
            </w:r>
            <w:r>
              <w:rPr>
                <w:rFonts w:ascii="Arial" w:eastAsia="Calibri" w:hAnsi="Arial" w:cs="Arial"/>
                <w:b/>
              </w:rPr>
              <w:t xml:space="preserve">určený informační </w:t>
            </w:r>
            <w:r w:rsidRPr="003F7B0D">
              <w:rPr>
                <w:rFonts w:ascii="Arial" w:eastAsia="Calibri" w:hAnsi="Arial" w:cs="Arial"/>
                <w:b/>
              </w:rPr>
              <w:t xml:space="preserve">systém dle zák. </w:t>
            </w:r>
            <w:r>
              <w:rPr>
                <w:rFonts w:ascii="Arial" w:eastAsia="Calibri" w:hAnsi="Arial" w:cs="Arial"/>
                <w:b/>
              </w:rPr>
              <w:t>365</w:t>
            </w:r>
            <w:r w:rsidRPr="003F7B0D">
              <w:rPr>
                <w:rFonts w:ascii="Arial" w:eastAsia="Calibri" w:hAnsi="Arial" w:cs="Arial"/>
                <w:b/>
              </w:rPr>
              <w:t>/200</w:t>
            </w:r>
            <w:r>
              <w:rPr>
                <w:rFonts w:ascii="Arial" w:eastAsia="Calibri" w:hAnsi="Arial" w:cs="Arial"/>
                <w:b/>
              </w:rPr>
              <w:t>0</w:t>
            </w:r>
            <w:r w:rsidRPr="003F7B0D">
              <w:rPr>
                <w:rFonts w:ascii="Arial" w:eastAsia="Calibri" w:hAnsi="Arial" w:cs="Arial"/>
                <w:b/>
              </w:rPr>
              <w:t xml:space="preserve"> Sb., o informačních systémech VS</w:t>
            </w:r>
          </w:p>
        </w:tc>
        <w:tc>
          <w:tcPr>
            <w:tcW w:w="1843" w:type="dxa"/>
          </w:tcPr>
          <w:p w14:paraId="7559D29B" w14:textId="2241493F" w:rsidR="000710AC" w:rsidRDefault="00C377F0" w:rsidP="00D67DA2">
            <w:pPr>
              <w:keepNext/>
              <w:spacing w:before="40" w:after="40"/>
              <w:jc w:val="left"/>
              <w:rPr>
                <w:rFonts w:ascii="Arial" w:hAnsi="Arial" w:cs="Arial"/>
                <w:b/>
              </w:rPr>
            </w:pPr>
            <w:sdt>
              <w:sdtPr>
                <w:rPr>
                  <w:rFonts w:ascii="Arial" w:hAnsi="Arial" w:cs="Arial"/>
                  <w:b/>
                </w:rPr>
                <w:id w:val="-1893183111"/>
                <w:placeholder>
                  <w:docPart w:val="4974FA4ABDFD47CAB3F4B8371B12D210"/>
                </w:placeholder>
                <w:comboBox>
                  <w:listItem w:displayText="Ano - VYPLŇTE DLE JAKÉHO KRITÉRIA " w:value="Ano - VYPLŇTE DLE JAKÉHO KRITÉRIA "/>
                  <w:listItem w:displayText="Ne" w:value="Ne"/>
                </w:comboBox>
              </w:sdtPr>
              <w:sdtContent>
                <w:proofErr w:type="gramStart"/>
                <w:r w:rsidR="00D67DA2">
                  <w:rPr>
                    <w:rFonts w:ascii="Arial" w:hAnsi="Arial" w:cs="Arial"/>
                    <w:b/>
                  </w:rPr>
                  <w:t>Ano - VYPLŇTE</w:t>
                </w:r>
                <w:proofErr w:type="gramEnd"/>
                <w:r w:rsidR="00D67DA2">
                  <w:rPr>
                    <w:rFonts w:ascii="Arial" w:hAnsi="Arial" w:cs="Arial"/>
                    <w:b/>
                  </w:rPr>
                  <w:t xml:space="preserve"> DLE JAKÉHO KRITÉRIA </w:t>
                </w:r>
              </w:sdtContent>
            </w:sdt>
          </w:p>
        </w:tc>
        <w:tc>
          <w:tcPr>
            <w:tcW w:w="3559" w:type="dxa"/>
          </w:tcPr>
          <w:tbl>
            <w:tblPr>
              <w:tblW w:w="0" w:type="auto"/>
              <w:tblCellSpacing w:w="7" w:type="dxa"/>
              <w:tblCellMar>
                <w:left w:w="0" w:type="dxa"/>
                <w:right w:w="0" w:type="dxa"/>
              </w:tblCellMar>
              <w:tblLook w:val="04A0" w:firstRow="1" w:lastRow="0" w:firstColumn="1" w:lastColumn="0" w:noHBand="0" w:noVBand="1"/>
            </w:tblPr>
            <w:tblGrid>
              <w:gridCol w:w="3294"/>
            </w:tblGrid>
            <w:tr w:rsidR="000710AC" w:rsidRPr="00A87477" w14:paraId="79EE21E7" w14:textId="77777777" w:rsidTr="00D67DA2">
              <w:trPr>
                <w:tblCellSpacing w:w="7" w:type="dxa"/>
              </w:trPr>
              <w:tc>
                <w:tcPr>
                  <w:tcW w:w="3266" w:type="dxa"/>
                  <w:vAlign w:val="center"/>
                  <w:hideMark/>
                </w:tcPr>
                <w:p w14:paraId="11F187A9" w14:textId="5F62B4ED" w:rsidR="000710AC" w:rsidRPr="00A87477" w:rsidRDefault="000710AC" w:rsidP="00D67DA2">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1440" w:dyaOrig="1440" w14:anchorId="7A89EB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20.05pt;height:18.15pt" o:ole="">
                        <v:imagedata r:id="rId12" o:title=""/>
                      </v:shape>
                      <w:control r:id="rId13" w:name="DefaultOcxName12" w:shapeid="_x0000_i1054"/>
                    </w:object>
                  </w:r>
                  <w:r>
                    <w:rPr>
                      <w:rFonts w:ascii="Arial" w:eastAsia="Times New Roman" w:hAnsi="Arial" w:cs="Arial"/>
                      <w:color w:val="444444"/>
                      <w:szCs w:val="20"/>
                    </w:rPr>
                    <w:t>1. V</w:t>
                  </w:r>
                  <w:r>
                    <w:rPr>
                      <w:rFonts w:ascii="Arial" w:hAnsi="Arial" w:cs="Arial"/>
                      <w:color w:val="000000"/>
                      <w:szCs w:val="20"/>
                      <w:shd w:val="clear" w:color="auto" w:fill="FFFFFF"/>
                    </w:rPr>
                    <w:t>yužívá služby referenčního rozhraní nebo poskytuje služby referenčnímu rozhraní</w:t>
                  </w:r>
                </w:p>
              </w:tc>
            </w:tr>
            <w:tr w:rsidR="000710AC" w:rsidRPr="00A87477" w14:paraId="342FBC91" w14:textId="77777777" w:rsidTr="00D67DA2">
              <w:trPr>
                <w:tblCellSpacing w:w="7" w:type="dxa"/>
              </w:trPr>
              <w:tc>
                <w:tcPr>
                  <w:tcW w:w="3266" w:type="dxa"/>
                  <w:vAlign w:val="center"/>
                  <w:hideMark/>
                </w:tcPr>
                <w:p w14:paraId="3F978E02" w14:textId="79A83720" w:rsidR="000710AC" w:rsidRPr="001273A0" w:rsidRDefault="000710AC" w:rsidP="00D67DA2">
                  <w:pPr>
                    <w:spacing w:after="0"/>
                    <w:jc w:val="left"/>
                    <w:rPr>
                      <w:rFonts w:ascii="Arial" w:eastAsia="Times New Roman" w:hAnsi="Arial" w:cs="Arial"/>
                      <w:szCs w:val="20"/>
                      <w:lang w:eastAsia="cs-CZ"/>
                    </w:rPr>
                  </w:pPr>
                  <w:r w:rsidRPr="001273A0">
                    <w:rPr>
                      <w:rFonts w:ascii="Arial" w:eastAsia="Times New Roman" w:hAnsi="Arial" w:cs="Arial"/>
                      <w:szCs w:val="20"/>
                    </w:rPr>
                    <w:object w:dxaOrig="1440" w:dyaOrig="1440" w14:anchorId="18150234">
                      <v:shape id="_x0000_i1057" type="#_x0000_t75" style="width:20.05pt;height:18.15pt" o:ole="">
                        <v:imagedata r:id="rId14" o:title=""/>
                      </v:shape>
                      <w:control r:id="rId15" w:name="DefaultOcxName21" w:shapeid="_x0000_i1057"/>
                    </w:object>
                  </w:r>
                  <w:r w:rsidRPr="001273A0">
                    <w:rPr>
                      <w:rFonts w:ascii="Arial" w:eastAsia="Times New Roman" w:hAnsi="Arial" w:cs="Arial"/>
                      <w:szCs w:val="20"/>
                    </w:rPr>
                    <w:t xml:space="preserve">2. </w:t>
                  </w:r>
                  <w:r w:rsidRPr="001273A0">
                    <w:rPr>
                      <w:rFonts w:ascii="Arial" w:eastAsia="Times New Roman" w:hAnsi="Arial" w:cs="Arial"/>
                      <w:szCs w:val="20"/>
                      <w:lang w:eastAsia="cs-CZ"/>
                    </w:rPr>
                    <w:t xml:space="preserve">Má vazbu na systém dle bodu 1 </w:t>
                  </w:r>
                </w:p>
              </w:tc>
            </w:tr>
            <w:tr w:rsidR="000710AC" w:rsidRPr="00A87477" w14:paraId="12B5A7B9" w14:textId="77777777" w:rsidTr="00D67DA2">
              <w:trPr>
                <w:tblCellSpacing w:w="7" w:type="dxa"/>
              </w:trPr>
              <w:tc>
                <w:tcPr>
                  <w:tcW w:w="3266" w:type="dxa"/>
                  <w:vAlign w:val="center"/>
                  <w:hideMark/>
                </w:tcPr>
                <w:p w14:paraId="2661D859" w14:textId="7F1EFC31" w:rsidR="000710AC" w:rsidRPr="001273A0" w:rsidRDefault="000710AC" w:rsidP="00D67DA2">
                  <w:pPr>
                    <w:spacing w:after="0"/>
                    <w:jc w:val="left"/>
                    <w:rPr>
                      <w:rFonts w:ascii="Arial" w:eastAsia="Times New Roman" w:hAnsi="Arial" w:cs="Arial"/>
                      <w:szCs w:val="20"/>
                      <w:lang w:eastAsia="cs-CZ"/>
                    </w:rPr>
                  </w:pPr>
                  <w:r w:rsidRPr="001273A0">
                    <w:rPr>
                      <w:rFonts w:ascii="Arial" w:eastAsia="Times New Roman" w:hAnsi="Arial" w:cs="Arial"/>
                      <w:szCs w:val="20"/>
                    </w:rPr>
                    <w:object w:dxaOrig="1440" w:dyaOrig="1440" w14:anchorId="790249E5">
                      <v:shape id="_x0000_i1060" type="#_x0000_t75" style="width:20.05pt;height:18.15pt" o:ole="">
                        <v:imagedata r:id="rId12" o:title=""/>
                      </v:shape>
                      <w:control r:id="rId16" w:name="DefaultOcxName31" w:shapeid="_x0000_i1060"/>
                    </w:object>
                  </w:r>
                  <w:r w:rsidRPr="001273A0">
                    <w:rPr>
                      <w:rFonts w:ascii="Arial" w:eastAsia="Times New Roman" w:hAnsi="Arial" w:cs="Arial"/>
                      <w:szCs w:val="20"/>
                    </w:rPr>
                    <w:t xml:space="preserve">3. </w:t>
                  </w:r>
                  <w:r w:rsidRPr="001273A0">
                    <w:rPr>
                      <w:rFonts w:ascii="Arial" w:eastAsia="Times New Roman" w:hAnsi="Arial" w:cs="Arial"/>
                      <w:szCs w:val="20"/>
                      <w:lang w:eastAsia="cs-CZ"/>
                    </w:rPr>
                    <w:t>Je určený k poskytování služby fyzickým nebo právnickým osobám s předpokládaným počtem uživatelů, kteří využívají přístup se zaručenou identitou, alespoň 5000 ročně</w:t>
                  </w:r>
                </w:p>
              </w:tc>
            </w:tr>
            <w:tr w:rsidR="000710AC" w:rsidRPr="00A87477" w14:paraId="62CB9813" w14:textId="77777777" w:rsidTr="00D67DA2">
              <w:trPr>
                <w:tblCellSpacing w:w="7" w:type="dxa"/>
              </w:trPr>
              <w:tc>
                <w:tcPr>
                  <w:tcW w:w="3266" w:type="dxa"/>
                  <w:vAlign w:val="center"/>
                  <w:hideMark/>
                </w:tcPr>
                <w:p w14:paraId="5DF0326E" w14:textId="77777777" w:rsidR="000710AC" w:rsidRPr="00A87477" w:rsidRDefault="000710AC" w:rsidP="00D67DA2">
                  <w:pPr>
                    <w:spacing w:after="0"/>
                    <w:jc w:val="left"/>
                    <w:rPr>
                      <w:rFonts w:ascii="Arial" w:eastAsia="Times New Roman" w:hAnsi="Arial" w:cs="Arial"/>
                      <w:color w:val="444444"/>
                      <w:szCs w:val="20"/>
                      <w:lang w:eastAsia="cs-CZ"/>
                    </w:rPr>
                  </w:pPr>
                </w:p>
              </w:tc>
            </w:tr>
          </w:tbl>
          <w:p w14:paraId="3796033E" w14:textId="77777777" w:rsidR="000710AC" w:rsidRDefault="000710AC" w:rsidP="00D67DA2">
            <w:pPr>
              <w:keepNext/>
              <w:spacing w:before="40" w:after="40"/>
              <w:jc w:val="left"/>
              <w:rPr>
                <w:rFonts w:ascii="Arial" w:hAnsi="Arial" w:cs="Arial"/>
                <w:b/>
              </w:rPr>
            </w:pPr>
          </w:p>
        </w:tc>
      </w:tr>
      <w:tr w:rsidR="000710AC" w:rsidRPr="00BF5681" w14:paraId="515E7F7A" w14:textId="77777777" w:rsidTr="00D67DA2">
        <w:tblPrEx>
          <w:tblLook w:val="04A0" w:firstRow="1" w:lastRow="0" w:firstColumn="1" w:lastColumn="0" w:noHBand="0" w:noVBand="1"/>
        </w:tblPrEx>
        <w:tc>
          <w:tcPr>
            <w:tcW w:w="4678" w:type="dxa"/>
            <w:shd w:val="clear" w:color="auto" w:fill="D9D9D9" w:themeFill="background1" w:themeFillShade="D9"/>
          </w:tcPr>
          <w:p w14:paraId="5E8B644C" w14:textId="77777777" w:rsidR="000710AC" w:rsidRPr="003F7B0D" w:rsidRDefault="000710AC" w:rsidP="00D67DA2">
            <w:pPr>
              <w:keepNext/>
              <w:spacing w:before="40" w:after="40"/>
              <w:jc w:val="left"/>
              <w:rPr>
                <w:rFonts w:ascii="Arial" w:eastAsia="Calibri" w:hAnsi="Arial" w:cs="Arial"/>
                <w:b/>
              </w:rPr>
            </w:pPr>
            <w:r w:rsidRPr="003F7B0D">
              <w:rPr>
                <w:rFonts w:ascii="Arial" w:eastAsia="Calibri" w:hAnsi="Arial" w:cs="Arial"/>
                <w:b/>
              </w:rPr>
              <w:t xml:space="preserve">Je projektem </w:t>
            </w:r>
            <w:r>
              <w:rPr>
                <w:rFonts w:ascii="Arial" w:eastAsia="Calibri" w:hAnsi="Arial" w:cs="Arial"/>
                <w:b/>
              </w:rPr>
              <w:t>a</w:t>
            </w:r>
            <w:r w:rsidRPr="003F7B0D">
              <w:rPr>
                <w:rFonts w:ascii="Arial" w:eastAsia="Calibri" w:hAnsi="Arial" w:cs="Arial"/>
                <w:b/>
              </w:rPr>
              <w:t>gendový informační systém dle zák. 111/2009 Sb., o základních registrech</w:t>
            </w:r>
          </w:p>
        </w:tc>
        <w:tc>
          <w:tcPr>
            <w:tcW w:w="5402" w:type="dxa"/>
            <w:gridSpan w:val="2"/>
          </w:tcPr>
          <w:p w14:paraId="2493B39E" w14:textId="2CA02140" w:rsidR="000710AC" w:rsidRPr="003F7B0D" w:rsidRDefault="00C377F0" w:rsidP="00D67DA2">
            <w:pPr>
              <w:keepNext/>
              <w:spacing w:before="40" w:after="40"/>
              <w:jc w:val="left"/>
              <w:rPr>
                <w:rFonts w:ascii="Arial" w:hAnsi="Arial" w:cs="Arial"/>
                <w:b/>
              </w:rPr>
            </w:pPr>
            <w:sdt>
              <w:sdtPr>
                <w:rPr>
                  <w:rFonts w:ascii="Arial" w:hAnsi="Arial" w:cs="Arial"/>
                  <w:b/>
                </w:rPr>
                <w:id w:val="-138651647"/>
                <w:placeholder>
                  <w:docPart w:val="D1855E2730B24D0785814BC9D2D53600"/>
                </w:placeholder>
                <w:comboBox>
                  <w:listItem w:displayText="Ano" w:value="Ano"/>
                  <w:listItem w:displayText="Ne" w:value="Ne"/>
                </w:comboBox>
              </w:sdtPr>
              <w:sdtContent>
                <w:r w:rsidR="00D67DA2">
                  <w:rPr>
                    <w:rFonts w:ascii="Arial" w:hAnsi="Arial" w:cs="Arial"/>
                    <w:b/>
                  </w:rPr>
                  <w:t>Ne</w:t>
                </w:r>
              </w:sdtContent>
            </w:sdt>
          </w:p>
        </w:tc>
      </w:tr>
      <w:tr w:rsidR="000710AC" w:rsidRPr="00BF5681" w14:paraId="5AB2F2D8" w14:textId="77777777" w:rsidTr="00D67DA2">
        <w:tblPrEx>
          <w:tblLook w:val="04A0" w:firstRow="1" w:lastRow="0" w:firstColumn="1" w:lastColumn="0" w:noHBand="0" w:noVBand="1"/>
        </w:tblPrEx>
        <w:tc>
          <w:tcPr>
            <w:tcW w:w="4678" w:type="dxa"/>
            <w:shd w:val="clear" w:color="auto" w:fill="D9D9D9" w:themeFill="background1" w:themeFillShade="D9"/>
          </w:tcPr>
          <w:p w14:paraId="314D454F" w14:textId="77777777" w:rsidR="000710AC" w:rsidRPr="003F7B0D" w:rsidRDefault="000710AC" w:rsidP="00D67DA2">
            <w:pPr>
              <w:keepNext/>
              <w:spacing w:before="40" w:after="40"/>
              <w:jc w:val="left"/>
              <w:rPr>
                <w:rFonts w:ascii="Arial" w:eastAsia="Calibri" w:hAnsi="Arial" w:cs="Arial"/>
                <w:b/>
              </w:rPr>
            </w:pPr>
            <w:r w:rsidRPr="003F7B0D">
              <w:rPr>
                <w:rFonts w:ascii="Arial" w:eastAsia="Calibri" w:hAnsi="Arial" w:cs="Arial"/>
                <w:b/>
              </w:rPr>
              <w:t xml:space="preserve">Budou předmětem projektu přijímány a odesílány datové zprávy dle zák. </w:t>
            </w:r>
            <w:r>
              <w:rPr>
                <w:rFonts w:ascii="Arial" w:eastAsia="Calibri" w:hAnsi="Arial" w:cs="Arial"/>
                <w:b/>
              </w:rPr>
              <w:t xml:space="preserve">č. </w:t>
            </w:r>
            <w:r w:rsidRPr="003F7B0D">
              <w:rPr>
                <w:rFonts w:ascii="Arial" w:eastAsia="Calibri" w:hAnsi="Arial" w:cs="Arial"/>
                <w:b/>
              </w:rPr>
              <w:t>300/2008 Sb., o elektronických úkonech a autorizované konverzi dokumentů?</w:t>
            </w:r>
          </w:p>
        </w:tc>
        <w:tc>
          <w:tcPr>
            <w:tcW w:w="5402" w:type="dxa"/>
            <w:gridSpan w:val="2"/>
          </w:tcPr>
          <w:p w14:paraId="7C68C74E" w14:textId="25BE54EE" w:rsidR="000710AC" w:rsidRPr="003F7B0D" w:rsidRDefault="00C377F0" w:rsidP="00D67DA2">
            <w:pPr>
              <w:keepNext/>
              <w:spacing w:before="40" w:after="40"/>
              <w:jc w:val="left"/>
              <w:rPr>
                <w:rFonts w:ascii="Arial" w:hAnsi="Arial" w:cs="Arial"/>
                <w:b/>
              </w:rPr>
            </w:pPr>
            <w:sdt>
              <w:sdtPr>
                <w:rPr>
                  <w:rFonts w:ascii="Arial" w:hAnsi="Arial" w:cs="Arial"/>
                  <w:b/>
                </w:rPr>
                <w:id w:val="-207652354"/>
                <w:placeholder>
                  <w:docPart w:val="AD0789EEED58425DBFCF422BFD7610ED"/>
                </w:placeholder>
                <w:comboBox>
                  <w:listItem w:displayText="Ano" w:value="Ano"/>
                  <w:listItem w:displayText="Ne" w:value="Ne"/>
                </w:comboBox>
              </w:sdtPr>
              <w:sdtContent>
                <w:r w:rsidR="00D67DA2">
                  <w:rPr>
                    <w:rFonts w:ascii="Arial" w:hAnsi="Arial" w:cs="Arial"/>
                    <w:b/>
                  </w:rPr>
                  <w:t>Ne</w:t>
                </w:r>
              </w:sdtContent>
            </w:sdt>
          </w:p>
        </w:tc>
      </w:tr>
      <w:tr w:rsidR="000710AC" w:rsidRPr="00BF5681" w14:paraId="2AA007AB" w14:textId="77777777" w:rsidTr="00D67DA2">
        <w:tblPrEx>
          <w:tblLook w:val="04A0" w:firstRow="1" w:lastRow="0" w:firstColumn="1" w:lastColumn="0" w:noHBand="0" w:noVBand="1"/>
        </w:tblPrEx>
        <w:tc>
          <w:tcPr>
            <w:tcW w:w="4678" w:type="dxa"/>
            <w:shd w:val="clear" w:color="auto" w:fill="D9D9D9" w:themeFill="background1" w:themeFillShade="D9"/>
          </w:tcPr>
          <w:p w14:paraId="1E1B3DE2" w14:textId="77777777" w:rsidR="000710AC" w:rsidRPr="003F7B0D" w:rsidRDefault="000710AC" w:rsidP="00D67DA2">
            <w:pPr>
              <w:keepNext/>
              <w:spacing w:before="40" w:after="40"/>
              <w:jc w:val="left"/>
              <w:rPr>
                <w:rFonts w:ascii="Arial" w:eastAsia="Calibri" w:hAnsi="Arial" w:cs="Arial"/>
                <w:b/>
              </w:rPr>
            </w:pPr>
            <w:r w:rsidRPr="003F7B0D">
              <w:rPr>
                <w:rFonts w:ascii="Arial" w:hAnsi="Arial" w:cs="Arial"/>
                <w:b/>
              </w:rPr>
              <w:t xml:space="preserve">Druh informačního/komunikačního systému dle klasifikace zák. </w:t>
            </w:r>
            <w:r>
              <w:rPr>
                <w:rFonts w:ascii="Arial" w:hAnsi="Arial" w:cs="Arial"/>
                <w:b/>
              </w:rPr>
              <w:t xml:space="preserve">č. </w:t>
            </w:r>
            <w:r w:rsidRPr="003F7B0D">
              <w:rPr>
                <w:rFonts w:ascii="Arial" w:hAnsi="Arial" w:cs="Arial"/>
                <w:b/>
              </w:rPr>
              <w:t>181/2014 Sb., o kybernetické bezpečnosti</w:t>
            </w:r>
          </w:p>
        </w:tc>
        <w:tc>
          <w:tcPr>
            <w:tcW w:w="5402" w:type="dxa"/>
            <w:gridSpan w:val="2"/>
          </w:tcPr>
          <w:p w14:paraId="1621D2C8" w14:textId="7DED2FDF" w:rsidR="000710AC" w:rsidRPr="003F7B0D" w:rsidRDefault="00C377F0" w:rsidP="00D67DA2">
            <w:pPr>
              <w:keepNext/>
              <w:spacing w:before="40" w:after="40"/>
              <w:jc w:val="left"/>
              <w:rPr>
                <w:rFonts w:ascii="Arial" w:hAnsi="Arial" w:cs="Arial"/>
                <w:b/>
              </w:rPr>
            </w:pPr>
            <w:sdt>
              <w:sdtPr>
                <w:rPr>
                  <w:rFonts w:ascii="Arial" w:hAnsi="Arial" w:cs="Arial"/>
                  <w:b/>
                </w:rPr>
                <w:id w:val="-1793964754"/>
                <w:placeholder>
                  <w:docPart w:val="AB2A6AD6A9A44A56BD58380764D9BCAB"/>
                </w:placeholder>
                <w:comboBox>
                  <w:listItem w:displayText="Kritická informační infrastruktura" w:value="KII"/>
                  <w:listItem w:displayText="Významný informační systém" w:value="VIS"/>
                  <w:listItem w:displayText="Informační systém základní služby" w:value="ISZS"/>
                  <w:listItem w:displayText="Nespadá pod definici dle ZoKB" w:value="Nic"/>
                </w:comboBox>
              </w:sdtPr>
              <w:sdtContent>
                <w:r w:rsidR="00D67DA2">
                  <w:rPr>
                    <w:rFonts w:ascii="Arial" w:hAnsi="Arial" w:cs="Arial"/>
                    <w:b/>
                  </w:rPr>
                  <w:t>Informační systém základní služby</w:t>
                </w:r>
              </w:sdtContent>
            </w:sdt>
          </w:p>
        </w:tc>
      </w:tr>
      <w:tr w:rsidR="000710AC" w:rsidRPr="00BF5681" w14:paraId="1D5EE9B7" w14:textId="77777777" w:rsidTr="00D67DA2">
        <w:tblPrEx>
          <w:tblLook w:val="04A0" w:firstRow="1" w:lastRow="0" w:firstColumn="1" w:lastColumn="0" w:noHBand="0" w:noVBand="1"/>
        </w:tblPrEx>
        <w:tc>
          <w:tcPr>
            <w:tcW w:w="4678" w:type="dxa"/>
            <w:shd w:val="clear" w:color="auto" w:fill="D9D9D9" w:themeFill="background1" w:themeFillShade="D9"/>
          </w:tcPr>
          <w:p w14:paraId="5852E9C3" w14:textId="77777777" w:rsidR="000710AC" w:rsidRPr="003F7B0D" w:rsidRDefault="000710AC" w:rsidP="00D67DA2">
            <w:pPr>
              <w:keepNext/>
              <w:spacing w:before="40" w:after="40"/>
              <w:jc w:val="left"/>
              <w:rPr>
                <w:rFonts w:ascii="Arial" w:hAnsi="Arial" w:cs="Arial"/>
                <w:b/>
              </w:rPr>
            </w:pPr>
            <w:r>
              <w:rPr>
                <w:rFonts w:ascii="Arial" w:hAnsi="Arial" w:cs="Arial"/>
                <w:b/>
              </w:rPr>
              <w:t>Je předmět projektu v souladu s usnesením vlády ČR č. 241/2018 ukládající zacházení se všemi ICT minimálně jako Významnými Informačními Systémy?</w:t>
            </w:r>
          </w:p>
        </w:tc>
        <w:tc>
          <w:tcPr>
            <w:tcW w:w="5402" w:type="dxa"/>
            <w:gridSpan w:val="2"/>
          </w:tcPr>
          <w:p w14:paraId="7FDEB1FB" w14:textId="692E67D5" w:rsidR="000710AC" w:rsidRDefault="00C377F0" w:rsidP="00D67DA2">
            <w:pPr>
              <w:keepNext/>
              <w:spacing w:before="40" w:after="40"/>
              <w:jc w:val="left"/>
              <w:rPr>
                <w:rFonts w:ascii="Arial" w:hAnsi="Arial" w:cs="Arial"/>
                <w:b/>
              </w:rPr>
            </w:pPr>
            <w:sdt>
              <w:sdtPr>
                <w:rPr>
                  <w:rFonts w:ascii="Arial" w:hAnsi="Arial" w:cs="Arial"/>
                  <w:b/>
                </w:rPr>
                <w:id w:val="-1072894050"/>
                <w:placeholder>
                  <w:docPart w:val="4C786195F0754C94B6600BB596D216E2"/>
                </w:placeholder>
                <w:comboBox>
                  <w:listItem w:displayText="Ano" w:value="Ano"/>
                  <w:listItem w:displayText="Ne (Žádáme o výjimku)" w:value="Ne (Žádáme o výjimku)"/>
                  <w:listItem w:displayText="Nerelevantní" w:value="Nerelevantní"/>
                </w:comboBox>
              </w:sdtPr>
              <w:sdtContent>
                <w:r w:rsidR="00D67DA2">
                  <w:rPr>
                    <w:rFonts w:ascii="Arial" w:hAnsi="Arial" w:cs="Arial"/>
                    <w:b/>
                  </w:rPr>
                  <w:t>Ano</w:t>
                </w:r>
              </w:sdtContent>
            </w:sdt>
          </w:p>
        </w:tc>
      </w:tr>
    </w:tbl>
    <w:p w14:paraId="6DBDD70E" w14:textId="77777777" w:rsidR="000710AC" w:rsidRDefault="000710AC" w:rsidP="00BF5681">
      <w:pPr>
        <w:spacing w:before="40" w:after="40"/>
        <w:rPr>
          <w:rFonts w:ascii="Arial" w:hAnsi="Arial" w:cs="Arial"/>
        </w:rPr>
      </w:pPr>
    </w:p>
    <w:tbl>
      <w:tblPr>
        <w:tblStyle w:val="Mkatabulky"/>
        <w:tblW w:w="10080" w:type="dxa"/>
        <w:tblInd w:w="108" w:type="dxa"/>
        <w:tblLook w:val="06A0" w:firstRow="1" w:lastRow="0" w:firstColumn="1" w:lastColumn="0" w:noHBand="1" w:noVBand="1"/>
      </w:tblPr>
      <w:tblGrid>
        <w:gridCol w:w="4022"/>
        <w:gridCol w:w="1417"/>
        <w:gridCol w:w="4641"/>
      </w:tblGrid>
      <w:tr w:rsidR="00A55D52" w:rsidRPr="00BF5681" w14:paraId="30BC9D0D" w14:textId="77777777" w:rsidTr="008647C9">
        <w:trPr>
          <w:tblHeader/>
        </w:trPr>
        <w:tc>
          <w:tcPr>
            <w:tcW w:w="10080" w:type="dxa"/>
            <w:gridSpan w:val="3"/>
            <w:shd w:val="clear" w:color="auto" w:fill="DAEEF3" w:themeFill="accent5" w:themeFillTint="33"/>
          </w:tcPr>
          <w:p w14:paraId="7F065375" w14:textId="72C01BF2" w:rsidR="00A55D52" w:rsidRPr="000C4BEA" w:rsidRDefault="00A55D52" w:rsidP="00C82DC7">
            <w:pPr>
              <w:keepNext/>
              <w:spacing w:before="40" w:after="40"/>
              <w:rPr>
                <w:rFonts w:ascii="Arial" w:hAnsi="Arial" w:cs="Arial"/>
              </w:rPr>
            </w:pPr>
            <w:bookmarkStart w:id="32" w:name="_Toc509581653"/>
            <w:bookmarkStart w:id="33" w:name="_Toc513797122"/>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F74DAC">
              <w:rPr>
                <w:rFonts w:ascii="Arial" w:hAnsi="Arial" w:cs="Arial"/>
                <w:noProof/>
              </w:rPr>
              <w:t>7</w:t>
            </w:r>
            <w:r w:rsidR="00BF5681" w:rsidRPr="000C4BEA">
              <w:rPr>
                <w:rFonts w:ascii="Arial" w:hAnsi="Arial" w:cs="Arial"/>
                <w:noProof/>
              </w:rPr>
              <w:fldChar w:fldCharType="end"/>
            </w:r>
            <w:r w:rsidRPr="000C4BEA">
              <w:rPr>
                <w:rFonts w:ascii="Arial" w:hAnsi="Arial" w:cs="Arial"/>
              </w:rPr>
              <w:t xml:space="preserve">: </w:t>
            </w:r>
            <w:r w:rsidRPr="000C4BEA">
              <w:rPr>
                <w:rFonts w:ascii="Arial" w:hAnsi="Arial" w:cs="Arial"/>
                <w:b/>
              </w:rPr>
              <w:t>Vazba projektu na informace v Portálu veřejné správy</w:t>
            </w:r>
            <w:bookmarkEnd w:id="32"/>
            <w:bookmarkEnd w:id="33"/>
          </w:p>
        </w:tc>
      </w:tr>
      <w:tr w:rsidR="00026733" w:rsidRPr="00BF5681" w14:paraId="3258B9FE" w14:textId="77777777" w:rsidTr="00D67DA2">
        <w:trPr>
          <w:tblHeader/>
        </w:trPr>
        <w:tc>
          <w:tcPr>
            <w:tcW w:w="4022" w:type="dxa"/>
            <w:shd w:val="clear" w:color="auto" w:fill="DAEEF3" w:themeFill="accent5" w:themeFillTint="33"/>
          </w:tcPr>
          <w:p w14:paraId="4EE1C4C7" w14:textId="77777777" w:rsidR="00026733" w:rsidRPr="003F7B0D" w:rsidRDefault="00026733" w:rsidP="003F7B0D">
            <w:pPr>
              <w:keepNext/>
              <w:spacing w:before="40" w:after="40"/>
              <w:jc w:val="left"/>
              <w:rPr>
                <w:rFonts w:ascii="Arial" w:eastAsia="Calibri" w:hAnsi="Arial" w:cs="Arial"/>
                <w:b/>
              </w:rPr>
            </w:pPr>
            <w:r w:rsidRPr="003F7B0D">
              <w:rPr>
                <w:rFonts w:ascii="Arial" w:eastAsia="Calibri" w:hAnsi="Arial" w:cs="Arial"/>
                <w:b/>
              </w:rPr>
              <w:t>Klasifikace</w:t>
            </w:r>
          </w:p>
        </w:tc>
        <w:tc>
          <w:tcPr>
            <w:tcW w:w="1417" w:type="dxa"/>
            <w:shd w:val="clear" w:color="auto" w:fill="DAEEF3" w:themeFill="accent5" w:themeFillTint="33"/>
          </w:tcPr>
          <w:p w14:paraId="4646E3F4" w14:textId="77777777" w:rsidR="00026733" w:rsidRPr="003F7B0D" w:rsidRDefault="00026733" w:rsidP="003F7B0D">
            <w:pPr>
              <w:keepNext/>
              <w:spacing w:before="40" w:after="40"/>
              <w:jc w:val="left"/>
              <w:rPr>
                <w:rFonts w:ascii="Arial" w:hAnsi="Arial" w:cs="Arial"/>
                <w:b/>
              </w:rPr>
            </w:pPr>
            <w:r w:rsidRPr="003F7B0D">
              <w:rPr>
                <w:rFonts w:ascii="Arial" w:hAnsi="Arial" w:cs="Arial"/>
                <w:b/>
              </w:rPr>
              <w:t>Vyberte</w:t>
            </w:r>
          </w:p>
        </w:tc>
        <w:tc>
          <w:tcPr>
            <w:tcW w:w="4641" w:type="dxa"/>
            <w:shd w:val="clear" w:color="auto" w:fill="DAEEF3" w:themeFill="accent5" w:themeFillTint="33"/>
          </w:tcPr>
          <w:p w14:paraId="28A3E36E" w14:textId="77777777" w:rsidR="00026733" w:rsidRPr="003F7B0D" w:rsidRDefault="00026733" w:rsidP="003F7B0D">
            <w:pPr>
              <w:keepNext/>
              <w:spacing w:before="40" w:after="40"/>
              <w:jc w:val="left"/>
              <w:rPr>
                <w:rFonts w:ascii="Arial" w:hAnsi="Arial" w:cs="Arial"/>
                <w:b/>
              </w:rPr>
            </w:pPr>
            <w:r w:rsidRPr="003F7B0D">
              <w:rPr>
                <w:rFonts w:ascii="Arial" w:hAnsi="Arial" w:cs="Arial"/>
                <w:b/>
              </w:rPr>
              <w:t>Vysvětlete</w:t>
            </w:r>
          </w:p>
        </w:tc>
      </w:tr>
      <w:tr w:rsidR="00D67DA2" w:rsidRPr="00BF5681" w14:paraId="2DA6D372" w14:textId="77777777" w:rsidTr="00D67DA2">
        <w:tblPrEx>
          <w:tblLook w:val="04A0" w:firstRow="1" w:lastRow="0" w:firstColumn="1" w:lastColumn="0" w:noHBand="0" w:noVBand="1"/>
        </w:tblPrEx>
        <w:tc>
          <w:tcPr>
            <w:tcW w:w="4022" w:type="dxa"/>
            <w:shd w:val="clear" w:color="auto" w:fill="D9D9D9" w:themeFill="background1" w:themeFillShade="D9"/>
          </w:tcPr>
          <w:p w14:paraId="10E4269C" w14:textId="77777777" w:rsidR="00D67DA2" w:rsidRPr="003F7B0D" w:rsidRDefault="00D67DA2" w:rsidP="00D67DA2">
            <w:pPr>
              <w:keepNext/>
              <w:spacing w:before="40" w:after="40"/>
              <w:jc w:val="left"/>
              <w:rPr>
                <w:rFonts w:ascii="Arial" w:eastAsia="Calibri" w:hAnsi="Arial" w:cs="Arial"/>
                <w:b/>
              </w:rPr>
            </w:pPr>
            <w:r w:rsidRPr="003F7B0D">
              <w:rPr>
                <w:rFonts w:ascii="Arial" w:eastAsia="Calibri" w:hAnsi="Arial" w:cs="Arial"/>
                <w:b/>
              </w:rPr>
              <w:t>Budou v Portálu veřejné správy</w:t>
            </w:r>
            <w:r w:rsidRPr="003F7B0D">
              <w:rPr>
                <w:rFonts w:ascii="Arial" w:eastAsia="Calibri" w:hAnsi="Arial" w:cs="Arial"/>
              </w:rPr>
              <w:t xml:space="preserve"> (resp. v Portálu občana)</w:t>
            </w:r>
            <w:r w:rsidRPr="003F7B0D">
              <w:rPr>
                <w:rFonts w:ascii="Arial" w:eastAsia="Calibri" w:hAnsi="Arial" w:cs="Arial"/>
                <w:b/>
              </w:rPr>
              <w:t xml:space="preserve"> popsány všechny související životní situace v souladu s vyhláškou č. 442/2006 Sb.?</w:t>
            </w:r>
          </w:p>
        </w:tc>
        <w:tc>
          <w:tcPr>
            <w:tcW w:w="1417" w:type="dxa"/>
          </w:tcPr>
          <w:p w14:paraId="1BA9E047" w14:textId="5144382D" w:rsidR="00D67DA2" w:rsidRPr="003F7B0D" w:rsidRDefault="00C377F0" w:rsidP="00D67DA2">
            <w:pPr>
              <w:keepNext/>
              <w:spacing w:before="40" w:after="40"/>
              <w:jc w:val="left"/>
              <w:rPr>
                <w:rFonts w:ascii="Arial" w:eastAsia="Calibri" w:hAnsi="Arial" w:cs="Arial"/>
              </w:rPr>
            </w:pPr>
            <w:sdt>
              <w:sdtPr>
                <w:rPr>
                  <w:rFonts w:ascii="Arial" w:hAnsi="Arial" w:cs="Arial"/>
                  <w:b/>
                </w:rPr>
                <w:id w:val="-1517144023"/>
                <w:comboBox>
                  <w:listItem w:displayText="Ano" w:value="Ano"/>
                  <w:listItem w:displayText="Ne" w:value="Ne"/>
                  <w:listItem w:displayText="Nerelevantní" w:value="Nerelevantní"/>
                </w:comboBox>
              </w:sdtPr>
              <w:sdtContent>
                <w:r w:rsidR="00D67DA2">
                  <w:rPr>
                    <w:rFonts w:ascii="Arial" w:hAnsi="Arial" w:cs="Arial"/>
                    <w:b/>
                  </w:rPr>
                  <w:t>Nerelevantní</w:t>
                </w:r>
              </w:sdtContent>
            </w:sdt>
          </w:p>
        </w:tc>
        <w:tc>
          <w:tcPr>
            <w:tcW w:w="4641" w:type="dxa"/>
          </w:tcPr>
          <w:p w14:paraId="5F0DC0B5" w14:textId="5B624BE9" w:rsidR="00D67DA2" w:rsidRPr="003F7B0D" w:rsidRDefault="00D67DA2" w:rsidP="00D67DA2">
            <w:pPr>
              <w:keepNext/>
              <w:spacing w:before="40" w:after="40"/>
              <w:jc w:val="left"/>
              <w:rPr>
                <w:rFonts w:ascii="Arial" w:hAnsi="Arial" w:cs="Arial"/>
                <w:b/>
              </w:rPr>
            </w:pPr>
            <w:r w:rsidRPr="000E6D5E">
              <w:rPr>
                <w:rFonts w:ascii="Arial" w:hAnsi="Arial" w:cs="Arial"/>
              </w:rPr>
              <w:t>Jedná se o interní sytém pro evidenci a správu celního dluhu a je součástí celního řízení.</w:t>
            </w:r>
          </w:p>
        </w:tc>
      </w:tr>
      <w:tr w:rsidR="00D67DA2" w:rsidRPr="00BF5681" w14:paraId="27E5F9D7" w14:textId="77777777" w:rsidTr="00D67DA2">
        <w:tblPrEx>
          <w:tblLook w:val="04A0" w:firstRow="1" w:lastRow="0" w:firstColumn="1" w:lastColumn="0" w:noHBand="0" w:noVBand="1"/>
        </w:tblPrEx>
        <w:tc>
          <w:tcPr>
            <w:tcW w:w="4022" w:type="dxa"/>
            <w:shd w:val="clear" w:color="auto" w:fill="D9D9D9" w:themeFill="background1" w:themeFillShade="D9"/>
          </w:tcPr>
          <w:p w14:paraId="740A8145" w14:textId="77777777" w:rsidR="00D67DA2" w:rsidRPr="003F7B0D" w:rsidRDefault="00D67DA2" w:rsidP="00D67DA2">
            <w:pPr>
              <w:keepNext/>
              <w:spacing w:before="40" w:after="40"/>
              <w:jc w:val="left"/>
              <w:rPr>
                <w:rFonts w:ascii="Arial" w:eastAsia="Calibri" w:hAnsi="Arial" w:cs="Arial"/>
                <w:b/>
              </w:rPr>
            </w:pPr>
            <w:r w:rsidRPr="00B14E33">
              <w:rPr>
                <w:rFonts w:ascii="Arial" w:eastAsia="Calibri" w:hAnsi="Arial" w:cs="Arial"/>
                <w:b/>
              </w:rPr>
              <w:t>Bud</w:t>
            </w:r>
            <w:r>
              <w:rPr>
                <w:rFonts w:ascii="Arial" w:eastAsia="Calibri" w:hAnsi="Arial" w:cs="Arial"/>
                <w:b/>
              </w:rPr>
              <w:t>e</w:t>
            </w:r>
            <w:r w:rsidRPr="00B14E33">
              <w:rPr>
                <w:rFonts w:ascii="Arial" w:eastAsia="Calibri" w:hAnsi="Arial" w:cs="Arial"/>
                <w:b/>
              </w:rPr>
              <w:t xml:space="preserve"> pro přístup občanů k el. službám úřadu využita </w:t>
            </w:r>
            <w:r>
              <w:rPr>
                <w:rFonts w:ascii="Arial" w:eastAsia="Calibri" w:hAnsi="Arial" w:cs="Arial"/>
                <w:b/>
              </w:rPr>
              <w:t>struktura služeb</w:t>
            </w:r>
            <w:r w:rsidRPr="00B14E33">
              <w:rPr>
                <w:rFonts w:ascii="Arial" w:eastAsia="Calibri" w:hAnsi="Arial" w:cs="Arial"/>
                <w:b/>
              </w:rPr>
              <w:t xml:space="preserve"> v Portálu veřejné správy </w:t>
            </w:r>
            <w:r w:rsidRPr="00B14E33">
              <w:rPr>
                <w:rFonts w:ascii="Arial" w:eastAsia="Calibri" w:hAnsi="Arial" w:cs="Arial"/>
              </w:rPr>
              <w:t>(resp. v Portálu občana)</w:t>
            </w:r>
            <w:r w:rsidRPr="00B14E33">
              <w:rPr>
                <w:rFonts w:ascii="Arial" w:eastAsia="Calibri" w:hAnsi="Arial" w:cs="Arial"/>
                <w:b/>
              </w:rPr>
              <w:t>?</w:t>
            </w:r>
          </w:p>
        </w:tc>
        <w:tc>
          <w:tcPr>
            <w:tcW w:w="1417" w:type="dxa"/>
          </w:tcPr>
          <w:p w14:paraId="520E317F" w14:textId="50817264" w:rsidR="00D67DA2" w:rsidRPr="003F7B0D" w:rsidRDefault="00C377F0" w:rsidP="00D67DA2">
            <w:pPr>
              <w:keepNext/>
              <w:spacing w:before="40" w:after="40"/>
              <w:jc w:val="left"/>
              <w:rPr>
                <w:rFonts w:ascii="Arial" w:hAnsi="Arial" w:cs="Arial"/>
                <w:b/>
              </w:rPr>
            </w:pPr>
            <w:sdt>
              <w:sdtPr>
                <w:rPr>
                  <w:rFonts w:ascii="Arial" w:hAnsi="Arial" w:cs="Arial"/>
                  <w:b/>
                </w:rPr>
                <w:id w:val="-991794107"/>
                <w:comboBox>
                  <w:listItem w:displayText="Ano" w:value="Ano"/>
                  <w:listItem w:displayText="Ne" w:value="Ne"/>
                  <w:listItem w:displayText="Nerelevantní" w:value="Nerelevantní"/>
                </w:comboBox>
              </w:sdtPr>
              <w:sdtContent>
                <w:r w:rsidR="00D67DA2">
                  <w:rPr>
                    <w:rFonts w:ascii="Arial" w:hAnsi="Arial" w:cs="Arial"/>
                    <w:b/>
                  </w:rPr>
                  <w:t>Ne</w:t>
                </w:r>
              </w:sdtContent>
            </w:sdt>
          </w:p>
        </w:tc>
        <w:tc>
          <w:tcPr>
            <w:tcW w:w="4641" w:type="dxa"/>
          </w:tcPr>
          <w:p w14:paraId="058DB1AD" w14:textId="65071624" w:rsidR="00D67DA2" w:rsidRPr="003F7B0D" w:rsidRDefault="00D67DA2" w:rsidP="00D67DA2">
            <w:pPr>
              <w:keepNext/>
              <w:spacing w:before="40" w:after="40"/>
              <w:jc w:val="left"/>
              <w:rPr>
                <w:rFonts w:ascii="Arial" w:hAnsi="Arial" w:cs="Arial"/>
                <w:b/>
              </w:rPr>
            </w:pPr>
            <w:r w:rsidRPr="000E6D5E">
              <w:rPr>
                <w:rFonts w:ascii="Arial" w:hAnsi="Arial" w:cs="Arial"/>
              </w:rPr>
              <w:t>Systém neřeší přístup veřejnosti a neposkytuje elektronické služby napřímo.</w:t>
            </w:r>
          </w:p>
        </w:tc>
      </w:tr>
      <w:tr w:rsidR="00D67DA2" w:rsidRPr="00BF5681" w14:paraId="2453F315" w14:textId="77777777" w:rsidTr="00D67DA2">
        <w:tblPrEx>
          <w:tblLook w:val="04A0" w:firstRow="1" w:lastRow="0" w:firstColumn="1" w:lastColumn="0" w:noHBand="0" w:noVBand="1"/>
        </w:tblPrEx>
        <w:tc>
          <w:tcPr>
            <w:tcW w:w="4022" w:type="dxa"/>
            <w:shd w:val="clear" w:color="auto" w:fill="D9D9D9" w:themeFill="background1" w:themeFillShade="D9"/>
          </w:tcPr>
          <w:p w14:paraId="3CAE653A" w14:textId="77777777" w:rsidR="00D67DA2" w:rsidRPr="003F7B0D" w:rsidRDefault="00D67DA2" w:rsidP="00D67DA2">
            <w:pPr>
              <w:keepNext/>
              <w:spacing w:before="40" w:after="40"/>
              <w:jc w:val="left"/>
              <w:rPr>
                <w:rFonts w:ascii="Arial" w:eastAsia="Calibri" w:hAnsi="Arial" w:cs="Arial"/>
                <w:b/>
              </w:rPr>
            </w:pPr>
            <w:r w:rsidRPr="00B14E33">
              <w:rPr>
                <w:rFonts w:ascii="Arial" w:eastAsia="Calibri" w:hAnsi="Arial" w:cs="Arial"/>
                <w:b/>
              </w:rPr>
              <w:t xml:space="preserve">Budou projektem využívané formuláře při el. komunikaci s klienty VS dostupné s využitím struktury služeb v Portálu veřejné správy </w:t>
            </w:r>
            <w:r w:rsidRPr="00B14E33">
              <w:rPr>
                <w:rFonts w:ascii="Arial" w:eastAsia="Calibri" w:hAnsi="Arial" w:cs="Arial"/>
              </w:rPr>
              <w:t>(resp. Portálu občana)</w:t>
            </w:r>
            <w:r w:rsidRPr="00B14E33">
              <w:rPr>
                <w:rFonts w:ascii="Arial" w:eastAsia="Calibri" w:hAnsi="Arial" w:cs="Arial"/>
                <w:b/>
              </w:rPr>
              <w:t>?</w:t>
            </w:r>
          </w:p>
        </w:tc>
        <w:tc>
          <w:tcPr>
            <w:tcW w:w="1417" w:type="dxa"/>
          </w:tcPr>
          <w:p w14:paraId="096E3DC9" w14:textId="69A9AFD6" w:rsidR="00D67DA2" w:rsidRPr="003F7B0D" w:rsidRDefault="00C377F0" w:rsidP="00D67DA2">
            <w:pPr>
              <w:keepNext/>
              <w:spacing w:before="40" w:after="40"/>
              <w:jc w:val="left"/>
              <w:rPr>
                <w:rFonts w:ascii="Arial" w:hAnsi="Arial" w:cs="Arial"/>
                <w:b/>
              </w:rPr>
            </w:pPr>
            <w:sdt>
              <w:sdtPr>
                <w:rPr>
                  <w:rFonts w:ascii="Arial" w:hAnsi="Arial" w:cs="Arial"/>
                  <w:b/>
                </w:rPr>
                <w:id w:val="-783042403"/>
                <w:comboBox>
                  <w:listItem w:displayText="Ano" w:value="Ano"/>
                  <w:listItem w:displayText="Ne" w:value="Ne"/>
                  <w:listItem w:displayText="Nerelevantní" w:value="Nerelevantní"/>
                </w:comboBox>
              </w:sdtPr>
              <w:sdtContent>
                <w:r w:rsidR="00D67DA2">
                  <w:rPr>
                    <w:rFonts w:ascii="Arial" w:hAnsi="Arial" w:cs="Arial"/>
                    <w:b/>
                  </w:rPr>
                  <w:t>Ne</w:t>
                </w:r>
              </w:sdtContent>
            </w:sdt>
          </w:p>
        </w:tc>
        <w:tc>
          <w:tcPr>
            <w:tcW w:w="4641" w:type="dxa"/>
          </w:tcPr>
          <w:p w14:paraId="65450815" w14:textId="5BE93D84" w:rsidR="00D67DA2" w:rsidRPr="003F7B0D" w:rsidRDefault="00D67DA2" w:rsidP="00D67DA2">
            <w:pPr>
              <w:keepNext/>
              <w:spacing w:before="40" w:after="40"/>
              <w:jc w:val="left"/>
              <w:rPr>
                <w:rFonts w:ascii="Arial" w:hAnsi="Arial" w:cs="Arial"/>
                <w:b/>
              </w:rPr>
            </w:pPr>
            <w:r w:rsidRPr="000E6D5E">
              <w:rPr>
                <w:rFonts w:ascii="Arial" w:hAnsi="Arial" w:cs="Arial"/>
              </w:rPr>
              <w:t>Systém neřeší přístup veřejnosti a neposkytuje elektronické služby napřímo.</w:t>
            </w:r>
          </w:p>
        </w:tc>
      </w:tr>
    </w:tbl>
    <w:p w14:paraId="43A14438" w14:textId="77777777" w:rsidR="00543053" w:rsidRPr="002C3CAF" w:rsidRDefault="00543053" w:rsidP="00FD10A1">
      <w:pPr>
        <w:rPr>
          <w:rFonts w:ascii="Arial" w:hAnsi="Arial" w:cs="Arial"/>
        </w:rPr>
      </w:pPr>
      <w:bookmarkStart w:id="34" w:name="_Toc465074584"/>
    </w:p>
    <w:tbl>
      <w:tblPr>
        <w:tblStyle w:val="Mkatabulky"/>
        <w:tblW w:w="10080" w:type="dxa"/>
        <w:tblInd w:w="108" w:type="dxa"/>
        <w:tblLook w:val="06A0" w:firstRow="1" w:lastRow="0" w:firstColumn="1" w:lastColumn="0" w:noHBand="1" w:noVBand="1"/>
      </w:tblPr>
      <w:tblGrid>
        <w:gridCol w:w="10080"/>
      </w:tblGrid>
      <w:tr w:rsidR="005D3B43" w:rsidRPr="002C3CAF" w14:paraId="7FC3105E" w14:textId="77777777" w:rsidTr="008647C9">
        <w:trPr>
          <w:tblHeader/>
        </w:trPr>
        <w:tc>
          <w:tcPr>
            <w:tcW w:w="10080" w:type="dxa"/>
            <w:shd w:val="clear" w:color="auto" w:fill="CEEBF3"/>
          </w:tcPr>
          <w:p w14:paraId="1CC2FF26" w14:textId="3E8025B4" w:rsidR="005D3B43" w:rsidRPr="002C3CAF" w:rsidRDefault="005D3B43" w:rsidP="003F7B0D">
            <w:pPr>
              <w:keepNext/>
              <w:spacing w:before="40" w:after="40"/>
              <w:jc w:val="left"/>
              <w:rPr>
                <w:rFonts w:ascii="Arial" w:eastAsia="Calibri" w:hAnsi="Arial" w:cs="Arial"/>
                <w:szCs w:val="20"/>
              </w:rPr>
            </w:pPr>
            <w:bookmarkStart w:id="35" w:name="_Toc513797123"/>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F74DAC">
              <w:rPr>
                <w:rFonts w:ascii="Arial" w:hAnsi="Arial" w:cs="Arial"/>
                <w:noProof/>
              </w:rPr>
              <w:t>8</w:t>
            </w:r>
            <w:r w:rsidR="00BF5681" w:rsidRPr="002C3CAF">
              <w:rPr>
                <w:rFonts w:ascii="Arial" w:hAnsi="Arial" w:cs="Arial"/>
                <w:noProof/>
              </w:rPr>
              <w:fldChar w:fldCharType="end"/>
            </w:r>
            <w:r w:rsidRPr="002C3CAF">
              <w:rPr>
                <w:rFonts w:ascii="Arial" w:hAnsi="Arial" w:cs="Arial"/>
              </w:rPr>
              <w:t xml:space="preserve">: </w:t>
            </w:r>
            <w:r w:rsidRPr="000C4BEA">
              <w:rPr>
                <w:rFonts w:ascii="Arial" w:eastAsia="Calibri" w:hAnsi="Arial" w:cs="Arial"/>
                <w:b/>
                <w:szCs w:val="20"/>
              </w:rPr>
              <w:t xml:space="preserve">Vysvětlení k základním podmínkám </w:t>
            </w:r>
            <w:r w:rsidR="001B0364" w:rsidRPr="000C4BEA">
              <w:rPr>
                <w:rFonts w:ascii="Arial" w:eastAsia="Calibri" w:hAnsi="Arial" w:cs="Arial"/>
                <w:b/>
                <w:szCs w:val="20"/>
              </w:rPr>
              <w:t>(nutným předpokladům</w:t>
            </w:r>
            <w:r w:rsidR="00F76A30" w:rsidRPr="000C4BEA">
              <w:rPr>
                <w:rFonts w:ascii="Arial" w:eastAsia="Calibri" w:hAnsi="Arial" w:cs="Arial"/>
                <w:b/>
                <w:szCs w:val="20"/>
              </w:rPr>
              <w:t xml:space="preserve"> dosažení cílů</w:t>
            </w:r>
            <w:r w:rsidR="001B0364" w:rsidRPr="000C4BEA">
              <w:rPr>
                <w:rFonts w:ascii="Arial" w:eastAsia="Calibri" w:hAnsi="Arial" w:cs="Arial"/>
                <w:b/>
                <w:szCs w:val="20"/>
              </w:rPr>
              <w:t xml:space="preserve">) </w:t>
            </w:r>
            <w:r w:rsidRPr="000C4BEA">
              <w:rPr>
                <w:rFonts w:ascii="Arial" w:eastAsia="Calibri" w:hAnsi="Arial" w:cs="Arial"/>
                <w:b/>
                <w:szCs w:val="20"/>
              </w:rPr>
              <w:t>p</w:t>
            </w:r>
            <w:r w:rsidRPr="000C4BEA">
              <w:rPr>
                <w:rFonts w:ascii="Arial" w:hAnsi="Arial" w:cs="Arial"/>
                <w:b/>
              </w:rPr>
              <w:t>rojektu</w:t>
            </w:r>
            <w:r w:rsidRPr="000C4BEA">
              <w:rPr>
                <w:rFonts w:ascii="Arial" w:eastAsia="Calibri" w:hAnsi="Arial" w:cs="Arial"/>
                <w:b/>
                <w:szCs w:val="20"/>
              </w:rPr>
              <w:t>:</w:t>
            </w:r>
            <w:bookmarkEnd w:id="35"/>
          </w:p>
        </w:tc>
      </w:tr>
      <w:tr w:rsidR="005D3B43" w:rsidRPr="00BF5681" w14:paraId="3E7FE1BF" w14:textId="77777777" w:rsidTr="008647C9">
        <w:tc>
          <w:tcPr>
            <w:tcW w:w="10080" w:type="dxa"/>
          </w:tcPr>
          <w:p w14:paraId="7957F5DC" w14:textId="77777777" w:rsidR="005D3B43" w:rsidRPr="003F7B0D" w:rsidRDefault="005D3B43" w:rsidP="003F7B0D">
            <w:pPr>
              <w:spacing w:before="40" w:after="40"/>
              <w:jc w:val="left"/>
              <w:rPr>
                <w:rFonts w:ascii="Arial" w:eastAsia="Calibri" w:hAnsi="Arial" w:cs="Arial"/>
                <w:szCs w:val="20"/>
              </w:rPr>
            </w:pPr>
          </w:p>
        </w:tc>
      </w:tr>
    </w:tbl>
    <w:p w14:paraId="4B043AB9" w14:textId="77777777" w:rsidR="005D3B43" w:rsidRPr="003F7B0D" w:rsidRDefault="005D3B43" w:rsidP="00FD10A1">
      <w:pPr>
        <w:rPr>
          <w:rFonts w:ascii="Arial" w:hAnsi="Arial" w:cs="Arial"/>
        </w:rPr>
      </w:pPr>
    </w:p>
    <w:p w14:paraId="7C4D98FB" w14:textId="77777777" w:rsidR="00BA54A6" w:rsidRPr="00FD10A1" w:rsidRDefault="00BA54A6" w:rsidP="00B619E1">
      <w:pPr>
        <w:pStyle w:val="MVHeading1"/>
      </w:pPr>
      <w:r w:rsidRPr="00FD10A1">
        <w:lastRenderedPageBreak/>
        <w:t>Architektonické informace o projektu</w:t>
      </w:r>
      <w:bookmarkEnd w:id="29"/>
      <w:bookmarkEnd w:id="34"/>
    </w:p>
    <w:p w14:paraId="47F2C3DA" w14:textId="77777777" w:rsidR="00BA54A6" w:rsidRPr="00FD10A1" w:rsidRDefault="00BA54A6">
      <w:pPr>
        <w:pStyle w:val="MVHeading2"/>
      </w:pPr>
      <w:bookmarkStart w:id="36" w:name="_Toc457998909"/>
      <w:bookmarkStart w:id="37" w:name="_Toc457999573"/>
      <w:bookmarkStart w:id="38" w:name="_Toc457998955"/>
      <w:bookmarkStart w:id="39" w:name="_Toc457999619"/>
      <w:bookmarkStart w:id="40" w:name="_Toc457998956"/>
      <w:bookmarkStart w:id="41" w:name="_Toc457999620"/>
      <w:bookmarkStart w:id="42" w:name="_Toc437417887"/>
      <w:bookmarkStart w:id="43" w:name="_Toc465074585"/>
      <w:bookmarkEnd w:id="36"/>
      <w:bookmarkEnd w:id="37"/>
      <w:bookmarkEnd w:id="38"/>
      <w:bookmarkEnd w:id="39"/>
      <w:bookmarkEnd w:id="40"/>
      <w:bookmarkEnd w:id="41"/>
      <w:r w:rsidRPr="00FD10A1">
        <w:t>Dodržení architektonických principů NA VS ČR</w:t>
      </w:r>
      <w:bookmarkEnd w:id="42"/>
      <w:bookmarkEnd w:id="43"/>
    </w:p>
    <w:p w14:paraId="475066F9" w14:textId="77777777" w:rsidR="006909B3" w:rsidRPr="003F7B0D" w:rsidRDefault="006909B3" w:rsidP="00FD10A1">
      <w:pPr>
        <w:rPr>
          <w:rFonts w:ascii="Arial" w:hAnsi="Arial" w:cs="Arial"/>
        </w:rPr>
      </w:pPr>
      <w:r w:rsidRPr="003F7B0D">
        <w:rPr>
          <w:rFonts w:ascii="Arial" w:hAnsi="Arial" w:cs="Arial"/>
        </w:rPr>
        <w:t>Odbor Hlavního architekta eGovernmentu MV předpokládá soulad projektu s principy Národní architektury veřejné správy ČR tak, jak jsou popsány v metodickém pokynu k formuláři. Případný nesoulad v návrhu je možný výhradně, p</w:t>
      </w:r>
      <w:r w:rsidR="001B0364" w:rsidRPr="003F7B0D">
        <w:rPr>
          <w:rFonts w:ascii="Arial" w:hAnsi="Arial" w:cs="Arial"/>
        </w:rPr>
        <w:t>okud</w:t>
      </w:r>
      <w:r w:rsidRPr="003F7B0D">
        <w:rPr>
          <w:rFonts w:ascii="Arial" w:hAnsi="Arial" w:cs="Arial"/>
        </w:rPr>
        <w:t xml:space="preserve"> je k němu vyplněna žádost o výjimku, jejíž schválení bude rovněž předmětem posouzení. Otázky na doložení souladu s architektonickými principy jsou obsaženy průběžně v celém formuláři.</w:t>
      </w:r>
    </w:p>
    <w:p w14:paraId="728B440F" w14:textId="695F6B24" w:rsidR="00BA54A6" w:rsidRPr="00FD10A1" w:rsidRDefault="00B16ED0">
      <w:pPr>
        <w:pStyle w:val="MVHeading2"/>
      </w:pPr>
      <w:bookmarkStart w:id="44" w:name="_Toc457998958"/>
      <w:bookmarkStart w:id="45" w:name="_Toc457999622"/>
      <w:bookmarkEnd w:id="44"/>
      <w:bookmarkEnd w:id="45"/>
      <w:r>
        <w:t>Popis podstatných architektonických myšlenek spojených se záměrem uzavřít smlouvu</w:t>
      </w:r>
    </w:p>
    <w:p w14:paraId="22478F82" w14:textId="1EEC3BC5" w:rsidR="007E4928" w:rsidRDefault="007E4928" w:rsidP="00FD10A1">
      <w:pPr>
        <w:rPr>
          <w:rFonts w:ascii="Arial" w:hAnsi="Arial" w:cs="Arial"/>
        </w:rPr>
      </w:pPr>
    </w:p>
    <w:tbl>
      <w:tblPr>
        <w:tblStyle w:val="Mkatabulky"/>
        <w:tblW w:w="0" w:type="auto"/>
        <w:tblInd w:w="108" w:type="dxa"/>
        <w:tblLook w:val="06A0" w:firstRow="1" w:lastRow="0" w:firstColumn="1" w:lastColumn="0" w:noHBand="1" w:noVBand="1"/>
      </w:tblPr>
      <w:tblGrid>
        <w:gridCol w:w="2835"/>
        <w:gridCol w:w="5812"/>
        <w:gridCol w:w="1418"/>
      </w:tblGrid>
      <w:tr w:rsidR="00DE4501" w:rsidRPr="003D5751" w14:paraId="7A9C6A53" w14:textId="77777777" w:rsidTr="00DE4501">
        <w:trPr>
          <w:cantSplit/>
          <w:tblHeader/>
        </w:trPr>
        <w:tc>
          <w:tcPr>
            <w:tcW w:w="10065" w:type="dxa"/>
            <w:gridSpan w:val="3"/>
            <w:shd w:val="clear" w:color="auto" w:fill="DAEEF3" w:themeFill="accent5" w:themeFillTint="33"/>
          </w:tcPr>
          <w:p w14:paraId="0549C879" w14:textId="2B59609F" w:rsidR="00DE4501" w:rsidRPr="003D5751" w:rsidRDefault="00DE4501" w:rsidP="00DE4501">
            <w:pPr>
              <w:rPr>
                <w:rFonts w:ascii="Arial" w:hAnsi="Arial" w:cs="Arial"/>
                <w:b/>
              </w:rPr>
            </w:pPr>
            <w:r w:rsidRPr="00DE4501">
              <w:rPr>
                <w:rFonts w:ascii="Arial" w:hAnsi="Arial" w:cs="Arial"/>
              </w:rPr>
              <w:t xml:space="preserve">Tabulka </w:t>
            </w:r>
            <w:r w:rsidRPr="00DE4501">
              <w:rPr>
                <w:rFonts w:ascii="Arial" w:hAnsi="Arial" w:cs="Arial"/>
              </w:rPr>
              <w:fldChar w:fldCharType="begin"/>
            </w:r>
            <w:r w:rsidRPr="00DE4501">
              <w:rPr>
                <w:rFonts w:ascii="Arial" w:hAnsi="Arial" w:cs="Arial"/>
              </w:rPr>
              <w:instrText xml:space="preserve"> SEQ Tabulka \* ARABIC </w:instrText>
            </w:r>
            <w:r w:rsidRPr="00DE4501">
              <w:rPr>
                <w:rFonts w:ascii="Arial" w:hAnsi="Arial" w:cs="Arial"/>
              </w:rPr>
              <w:fldChar w:fldCharType="separate"/>
            </w:r>
            <w:r w:rsidR="00F74DAC">
              <w:rPr>
                <w:rFonts w:ascii="Arial" w:hAnsi="Arial" w:cs="Arial"/>
                <w:noProof/>
              </w:rPr>
              <w:t>9</w:t>
            </w:r>
            <w:r w:rsidRPr="00DE4501">
              <w:rPr>
                <w:rFonts w:ascii="Arial" w:hAnsi="Arial" w:cs="Arial"/>
              </w:rPr>
              <w:fldChar w:fldCharType="end"/>
            </w:r>
            <w:r w:rsidRPr="00DE4501">
              <w:rPr>
                <w:rFonts w:ascii="Arial" w:hAnsi="Arial" w:cs="Arial"/>
              </w:rPr>
              <w:t>:</w:t>
            </w:r>
            <w:r w:rsidRPr="002C3CAF">
              <w:rPr>
                <w:rFonts w:ascii="Arial" w:hAnsi="Arial" w:cs="Arial"/>
                <w:b/>
              </w:rPr>
              <w:t xml:space="preserve"> </w:t>
            </w:r>
            <w:r>
              <w:rPr>
                <w:rFonts w:ascii="Arial" w:hAnsi="Arial" w:cs="Arial"/>
                <w:b/>
              </w:rPr>
              <w:t>Závazky žadatele vztahující se k použití formuláře typu B1</w:t>
            </w:r>
            <w:r w:rsidRPr="00DE4501">
              <w:rPr>
                <w:rFonts w:ascii="Arial" w:hAnsi="Arial" w:cs="Arial"/>
                <w:b/>
              </w:rPr>
              <w:t>:</w:t>
            </w:r>
          </w:p>
        </w:tc>
      </w:tr>
      <w:tr w:rsidR="00DE4501" w:rsidRPr="003D5751" w14:paraId="40B2CA74" w14:textId="77777777" w:rsidTr="00DE4501">
        <w:trPr>
          <w:cantSplit/>
          <w:tblHeader/>
        </w:trPr>
        <w:tc>
          <w:tcPr>
            <w:tcW w:w="2835" w:type="dxa"/>
            <w:shd w:val="clear" w:color="auto" w:fill="DAEEF3" w:themeFill="accent5" w:themeFillTint="33"/>
          </w:tcPr>
          <w:p w14:paraId="61969DAD" w14:textId="7328AA68" w:rsidR="00DE4501" w:rsidRPr="00DE4501" w:rsidRDefault="00DE4501" w:rsidP="00DE4501">
            <w:pPr>
              <w:spacing w:before="40" w:after="40"/>
              <w:jc w:val="left"/>
              <w:rPr>
                <w:rFonts w:ascii="Arial" w:hAnsi="Arial" w:cs="Arial"/>
                <w:b/>
              </w:rPr>
            </w:pPr>
            <w:r w:rsidRPr="00DE4501">
              <w:rPr>
                <w:rFonts w:ascii="Arial" w:hAnsi="Arial" w:cs="Arial"/>
                <w:b/>
              </w:rPr>
              <w:t>Závazek</w:t>
            </w:r>
          </w:p>
        </w:tc>
        <w:tc>
          <w:tcPr>
            <w:tcW w:w="5812" w:type="dxa"/>
            <w:shd w:val="clear" w:color="auto" w:fill="DAEEF3" w:themeFill="accent5" w:themeFillTint="33"/>
          </w:tcPr>
          <w:p w14:paraId="6A2BF30D" w14:textId="31D1EE44" w:rsidR="00DE4501" w:rsidRPr="00DE4501" w:rsidRDefault="00DE4501" w:rsidP="00DE4501">
            <w:pPr>
              <w:rPr>
                <w:rFonts w:ascii="Arial" w:hAnsi="Arial" w:cs="Arial"/>
                <w:b/>
              </w:rPr>
            </w:pPr>
            <w:r w:rsidRPr="00DE4501">
              <w:rPr>
                <w:rFonts w:ascii="Arial" w:hAnsi="Arial" w:cs="Arial"/>
                <w:b/>
              </w:rPr>
              <w:t>Popis</w:t>
            </w:r>
          </w:p>
        </w:tc>
        <w:tc>
          <w:tcPr>
            <w:tcW w:w="1418" w:type="dxa"/>
            <w:shd w:val="clear" w:color="auto" w:fill="DAEEF3" w:themeFill="accent5" w:themeFillTint="33"/>
          </w:tcPr>
          <w:p w14:paraId="33182792" w14:textId="20AE3A1B" w:rsidR="00DE4501" w:rsidRPr="00DE4501" w:rsidRDefault="00DE4501" w:rsidP="00DE4501">
            <w:pPr>
              <w:rPr>
                <w:rFonts w:ascii="Arial" w:hAnsi="Arial" w:cs="Arial"/>
                <w:b/>
              </w:rPr>
            </w:pPr>
            <w:r w:rsidRPr="00DE4501">
              <w:rPr>
                <w:rFonts w:ascii="Arial" w:hAnsi="Arial" w:cs="Arial"/>
                <w:b/>
              </w:rPr>
              <w:t>Odpověď</w:t>
            </w:r>
          </w:p>
        </w:tc>
      </w:tr>
      <w:tr w:rsidR="00DE4501" w:rsidRPr="003D5751" w14:paraId="14F9CD7B" w14:textId="77777777" w:rsidTr="001A2EA1">
        <w:trPr>
          <w:cantSplit/>
        </w:trPr>
        <w:tc>
          <w:tcPr>
            <w:tcW w:w="2835" w:type="dxa"/>
            <w:shd w:val="clear" w:color="auto" w:fill="D9D9D9" w:themeFill="background1" w:themeFillShade="D9"/>
          </w:tcPr>
          <w:p w14:paraId="53775508" w14:textId="4BEC1A58" w:rsidR="00DE4501" w:rsidRPr="00DE4501" w:rsidRDefault="00DE4501" w:rsidP="00DE4501">
            <w:pPr>
              <w:spacing w:before="40" w:after="40"/>
              <w:jc w:val="left"/>
              <w:rPr>
                <w:rFonts w:ascii="Arial" w:eastAsia="Times New Roman" w:hAnsi="Arial" w:cs="Arial"/>
              </w:rPr>
            </w:pPr>
            <w:r w:rsidRPr="00DE4501">
              <w:rPr>
                <w:rFonts w:ascii="Arial" w:eastAsia="Times New Roman" w:hAnsi="Arial" w:cs="Arial"/>
                <w:b/>
              </w:rPr>
              <w:t>Prohlášení o respektování strategických cílů a architektonických principů eGovernmentu:</w:t>
            </w:r>
          </w:p>
        </w:tc>
        <w:tc>
          <w:tcPr>
            <w:tcW w:w="5812" w:type="dxa"/>
            <w:shd w:val="clear" w:color="auto" w:fill="D9D9D9" w:themeFill="background1" w:themeFillShade="D9"/>
          </w:tcPr>
          <w:p w14:paraId="4109A3EB" w14:textId="07F36C8A" w:rsidR="00DE4501" w:rsidRPr="003D5751" w:rsidRDefault="00DE4501" w:rsidP="00DE4501">
            <w:pPr>
              <w:rPr>
                <w:rFonts w:ascii="Arial" w:hAnsi="Arial" w:cs="Arial"/>
              </w:rPr>
            </w:pPr>
            <w:r w:rsidRPr="003D5751">
              <w:rPr>
                <w:rFonts w:ascii="Arial" w:hAnsi="Arial" w:cs="Arial"/>
              </w:rPr>
              <w:t>V průběhu prací na provozu, podpoře, údržbě či legislativním rozvoji předmětného řešení, spojeného s uzavíranou rámcovou smlouvou, nevznikne žádná nová neshoda – odchylka od cílů Strategie rozvoje ICT služeb veřejné správy nebo od architektonických principů eGovernmentu.</w:t>
            </w:r>
          </w:p>
        </w:tc>
        <w:tc>
          <w:tcPr>
            <w:tcW w:w="1418" w:type="dxa"/>
            <w:shd w:val="clear" w:color="auto" w:fill="auto"/>
          </w:tcPr>
          <w:p w14:paraId="2405FE4E" w14:textId="2E772F83" w:rsidR="00DE4501" w:rsidRPr="003D5751" w:rsidRDefault="00C377F0" w:rsidP="00DE4501">
            <w:pPr>
              <w:rPr>
                <w:rFonts w:ascii="Arial" w:hAnsi="Arial" w:cs="Arial"/>
              </w:rPr>
            </w:pPr>
            <w:sdt>
              <w:sdtPr>
                <w:rPr>
                  <w:rFonts w:ascii="Arial" w:hAnsi="Arial" w:cs="Arial"/>
                  <w:b/>
                </w:rPr>
                <w:id w:val="208618238"/>
                <w:comboBox>
                  <w:listItem w:displayText="Ano, žádná nová neshoda nevznikne" w:value="Ano, žádná nová neshoda nevznikne"/>
                  <w:listItem w:displayText="Ne (projekt nelze realizovat)" w:value="Ne (projekt nelze realizovat)"/>
                </w:comboBox>
              </w:sdtPr>
              <w:sdtContent>
                <w:r w:rsidR="00D67DA2">
                  <w:rPr>
                    <w:rFonts w:ascii="Arial" w:hAnsi="Arial" w:cs="Arial"/>
                    <w:b/>
                  </w:rPr>
                  <w:t>Ano, žádná nová neshoda nevznikne</w:t>
                </w:r>
              </w:sdtContent>
            </w:sdt>
          </w:p>
        </w:tc>
      </w:tr>
      <w:tr w:rsidR="00DE4501" w:rsidRPr="003D5751" w14:paraId="65D2E714" w14:textId="77777777" w:rsidTr="001A2EA1">
        <w:tc>
          <w:tcPr>
            <w:tcW w:w="2835" w:type="dxa"/>
            <w:shd w:val="clear" w:color="auto" w:fill="D9D9D9" w:themeFill="background1" w:themeFillShade="D9"/>
          </w:tcPr>
          <w:p w14:paraId="288B1527" w14:textId="77777777" w:rsidR="00DE4501" w:rsidRPr="00DE4501" w:rsidRDefault="00DE4501" w:rsidP="00DE4501">
            <w:pPr>
              <w:spacing w:before="40" w:after="40"/>
              <w:jc w:val="left"/>
              <w:rPr>
                <w:rFonts w:ascii="Arial" w:eastAsia="Times New Roman" w:hAnsi="Arial" w:cs="Arial"/>
              </w:rPr>
            </w:pPr>
            <w:bookmarkStart w:id="46" w:name="_Toc457998963"/>
            <w:bookmarkStart w:id="47" w:name="_Toc457999627"/>
            <w:bookmarkStart w:id="48" w:name="_Ref437250261"/>
            <w:bookmarkStart w:id="49" w:name="_Toc437417894"/>
            <w:bookmarkEnd w:id="46"/>
            <w:bookmarkEnd w:id="47"/>
            <w:r w:rsidRPr="00DE4501">
              <w:rPr>
                <w:rFonts w:ascii="Arial" w:eastAsia="Times New Roman" w:hAnsi="Arial" w:cs="Arial"/>
                <w:b/>
              </w:rPr>
              <w:t xml:space="preserve">Prohlášení o závazku zpracovatele žádat o stanovisko </w:t>
            </w:r>
            <w:proofErr w:type="spellStart"/>
            <w:r w:rsidRPr="00DE4501">
              <w:rPr>
                <w:rFonts w:ascii="Arial" w:eastAsia="Times New Roman" w:hAnsi="Arial" w:cs="Arial"/>
                <w:b/>
              </w:rPr>
              <w:t>HAeG</w:t>
            </w:r>
            <w:proofErr w:type="spellEnd"/>
            <w:r w:rsidRPr="00DE4501">
              <w:rPr>
                <w:rFonts w:ascii="Arial" w:eastAsia="Times New Roman" w:hAnsi="Arial" w:cs="Arial"/>
                <w:b/>
              </w:rPr>
              <w:t xml:space="preserve"> k průběžným změnám řešení:</w:t>
            </w:r>
          </w:p>
        </w:tc>
        <w:tc>
          <w:tcPr>
            <w:tcW w:w="5812" w:type="dxa"/>
            <w:shd w:val="clear" w:color="auto" w:fill="D9D9D9" w:themeFill="background1" w:themeFillShade="D9"/>
          </w:tcPr>
          <w:p w14:paraId="3D0BE17E" w14:textId="57E5BC52" w:rsidR="00DE4501" w:rsidRPr="003D5751" w:rsidRDefault="00DE4501" w:rsidP="00DE4501">
            <w:pPr>
              <w:rPr>
                <w:rFonts w:ascii="Arial" w:hAnsi="Arial" w:cs="Arial"/>
              </w:rPr>
            </w:pPr>
            <w:r w:rsidRPr="003D5751">
              <w:rPr>
                <w:rFonts w:ascii="Arial" w:hAnsi="Arial" w:cs="Arial"/>
              </w:rPr>
              <w:t>Zpracovatel se touto žádostí zavazuje informovat Útvar hlavního architekta eGovernmentu prostřednictvím formuláře žádosti typu B2 o všech připravovaných změnách řešení, které budou mít dopad do architektury řešení a jeho shody s architekturou eGovernmentu a současně o všech úpravách řešení v rozsahu pracnosti rovném či větším 100 člověkodní (v souhrnu interních a externích) nebo v hodnotě vyšší než 1 mil. Kč.</w:t>
            </w:r>
          </w:p>
        </w:tc>
        <w:tc>
          <w:tcPr>
            <w:tcW w:w="1418" w:type="dxa"/>
            <w:shd w:val="clear" w:color="auto" w:fill="auto"/>
          </w:tcPr>
          <w:p w14:paraId="7AB75208" w14:textId="51285281" w:rsidR="00DE4501" w:rsidRPr="003D5751" w:rsidRDefault="00C377F0" w:rsidP="00DE4501">
            <w:pPr>
              <w:rPr>
                <w:rFonts w:ascii="Arial" w:hAnsi="Arial" w:cs="Arial"/>
              </w:rPr>
            </w:pPr>
            <w:sdt>
              <w:sdtPr>
                <w:rPr>
                  <w:rFonts w:ascii="Arial" w:hAnsi="Arial" w:cs="Arial"/>
                  <w:b/>
                </w:rPr>
                <w:id w:val="239835301"/>
                <w:comboBox>
                  <w:listItem w:displayText="Ano, zavazujeme se" w:value="Ano, zavazujeme se"/>
                  <w:listItem w:displayText="Ne (projekt nelze realizovat)" w:value="Ne (projekt nelze realizovat)"/>
                </w:comboBox>
              </w:sdtPr>
              <w:sdtContent>
                <w:r w:rsidR="00D67DA2">
                  <w:rPr>
                    <w:rFonts w:ascii="Arial" w:hAnsi="Arial" w:cs="Arial"/>
                    <w:b/>
                  </w:rPr>
                  <w:t>Ano, zavazujeme se</w:t>
                </w:r>
              </w:sdtContent>
            </w:sdt>
          </w:p>
        </w:tc>
      </w:tr>
      <w:bookmarkEnd w:id="48"/>
      <w:bookmarkEnd w:id="49"/>
      <w:tr w:rsidR="00DE4501" w:rsidRPr="003D5751" w14:paraId="4932157A" w14:textId="77777777" w:rsidTr="001A2EA1">
        <w:tc>
          <w:tcPr>
            <w:tcW w:w="2835" w:type="dxa"/>
            <w:shd w:val="clear" w:color="auto" w:fill="D9D9D9" w:themeFill="background1" w:themeFillShade="D9"/>
          </w:tcPr>
          <w:p w14:paraId="5D803046" w14:textId="77777777" w:rsidR="00DE4501" w:rsidRPr="00DE4501" w:rsidRDefault="00DE4501" w:rsidP="00DE4501">
            <w:pPr>
              <w:spacing w:before="40" w:after="40"/>
              <w:jc w:val="left"/>
              <w:rPr>
                <w:rFonts w:ascii="Arial" w:eastAsia="Times New Roman" w:hAnsi="Arial" w:cs="Arial"/>
              </w:rPr>
            </w:pPr>
            <w:r w:rsidRPr="00DE4501">
              <w:rPr>
                <w:rFonts w:ascii="Arial" w:eastAsia="Times New Roman" w:hAnsi="Arial" w:cs="Arial"/>
                <w:b/>
              </w:rPr>
              <w:t xml:space="preserve">Prohlášení o závazku zpracovatele žádat o stanovisko </w:t>
            </w:r>
            <w:proofErr w:type="spellStart"/>
            <w:r w:rsidRPr="00DE4501">
              <w:rPr>
                <w:rFonts w:ascii="Arial" w:eastAsia="Times New Roman" w:hAnsi="Arial" w:cs="Arial"/>
                <w:b/>
              </w:rPr>
              <w:t>HAeG</w:t>
            </w:r>
            <w:proofErr w:type="spellEnd"/>
            <w:r w:rsidRPr="00DE4501">
              <w:rPr>
                <w:rFonts w:ascii="Arial" w:eastAsia="Times New Roman" w:hAnsi="Arial" w:cs="Arial"/>
                <w:b/>
              </w:rPr>
              <w:t xml:space="preserve"> k cílové architektuře řešení a jeho </w:t>
            </w:r>
            <w:proofErr w:type="spellStart"/>
            <w:r w:rsidRPr="00DE4501">
              <w:rPr>
                <w:rFonts w:ascii="Arial" w:eastAsia="Times New Roman" w:hAnsi="Arial" w:cs="Arial"/>
                <w:b/>
              </w:rPr>
              <w:t>roadmapě</w:t>
            </w:r>
            <w:proofErr w:type="spellEnd"/>
            <w:r w:rsidRPr="00DE4501">
              <w:rPr>
                <w:rFonts w:ascii="Arial" w:eastAsia="Times New Roman" w:hAnsi="Arial" w:cs="Arial"/>
                <w:b/>
              </w:rPr>
              <w:t>:</w:t>
            </w:r>
          </w:p>
        </w:tc>
        <w:tc>
          <w:tcPr>
            <w:tcW w:w="5812" w:type="dxa"/>
            <w:shd w:val="clear" w:color="auto" w:fill="D9D9D9" w:themeFill="background1" w:themeFillShade="D9"/>
          </w:tcPr>
          <w:p w14:paraId="773B0A45" w14:textId="22F6FD39" w:rsidR="00DE4501" w:rsidRPr="003D5751" w:rsidRDefault="00DE4501" w:rsidP="00DE4501">
            <w:pPr>
              <w:rPr>
                <w:rFonts w:ascii="Arial" w:hAnsi="Arial" w:cs="Arial"/>
              </w:rPr>
            </w:pPr>
            <w:r w:rsidRPr="003D5751">
              <w:rPr>
                <w:rFonts w:ascii="Arial" w:hAnsi="Arial" w:cs="Arial"/>
              </w:rPr>
              <w:t>Zpracovatel se touto žádostí zavazuje informovat Útvar hlavního architekta eGovernmentu prostřednictvím formuláře žádosti typu B3 nejpozději do roka ode dne schválení této žádosti o architektuře předmětného řešení, krytého rámcovou smlouvou.</w:t>
            </w:r>
          </w:p>
        </w:tc>
        <w:tc>
          <w:tcPr>
            <w:tcW w:w="1418" w:type="dxa"/>
            <w:shd w:val="clear" w:color="auto" w:fill="auto"/>
          </w:tcPr>
          <w:p w14:paraId="19C8D8CE" w14:textId="69D5EC6E" w:rsidR="00DE4501" w:rsidRPr="003D5751" w:rsidRDefault="00C377F0" w:rsidP="00DE4501">
            <w:pPr>
              <w:rPr>
                <w:rFonts w:ascii="Arial" w:hAnsi="Arial" w:cs="Arial"/>
              </w:rPr>
            </w:pPr>
            <w:sdt>
              <w:sdtPr>
                <w:rPr>
                  <w:rFonts w:ascii="Arial" w:hAnsi="Arial" w:cs="Arial"/>
                  <w:b/>
                </w:rPr>
                <w:id w:val="-464578685"/>
                <w:comboBox>
                  <w:listItem w:displayText="Ano, zavazujeme se" w:value="Ano, zavazujeme se"/>
                  <w:listItem w:displayText="Ne (projekt nelze realizovat)" w:value="Ne (projekt nelze realizovat)"/>
                </w:comboBox>
              </w:sdtPr>
              <w:sdtContent>
                <w:r w:rsidR="00D67DA2">
                  <w:rPr>
                    <w:rFonts w:ascii="Arial" w:hAnsi="Arial" w:cs="Arial"/>
                    <w:b/>
                  </w:rPr>
                  <w:t>Ano, zavazujeme se</w:t>
                </w:r>
              </w:sdtContent>
            </w:sdt>
          </w:p>
        </w:tc>
      </w:tr>
    </w:tbl>
    <w:p w14:paraId="67BDBE85" w14:textId="2482F2F9" w:rsidR="003D5751" w:rsidRDefault="003D5751" w:rsidP="00FD10A1">
      <w:pPr>
        <w:rPr>
          <w:rFonts w:ascii="Arial" w:hAnsi="Arial" w:cs="Arial"/>
        </w:rPr>
      </w:pPr>
    </w:p>
    <w:tbl>
      <w:tblPr>
        <w:tblStyle w:val="Style11"/>
        <w:tblW w:w="10080" w:type="dxa"/>
        <w:tblInd w:w="57" w:type="dxa"/>
        <w:tblLayout w:type="fixed"/>
        <w:tblLook w:val="06A0" w:firstRow="1" w:lastRow="0" w:firstColumn="1" w:lastColumn="0" w:noHBand="1" w:noVBand="1"/>
      </w:tblPr>
      <w:tblGrid>
        <w:gridCol w:w="3199"/>
        <w:gridCol w:w="1661"/>
        <w:gridCol w:w="720"/>
        <w:gridCol w:w="4500"/>
      </w:tblGrid>
      <w:tr w:rsidR="00104A0A" w:rsidRPr="00BF5681" w14:paraId="2E298B27"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4"/>
          </w:tcPr>
          <w:p w14:paraId="2E592D3F" w14:textId="4F96D28F" w:rsidR="00104A0A" w:rsidRPr="002C3CAF" w:rsidRDefault="00104A0A" w:rsidP="003F7B0D">
            <w:pPr>
              <w:keepNext/>
              <w:spacing w:before="40" w:after="40"/>
              <w:contextualSpacing w:val="0"/>
              <w:rPr>
                <w:rFonts w:ascii="Arial" w:hAnsi="Arial" w:cs="Arial"/>
                <w:b w:val="0"/>
              </w:rPr>
            </w:pPr>
            <w:bookmarkStart w:id="50" w:name="_Toc509581675"/>
            <w:bookmarkStart w:id="51" w:name="_Toc513797145"/>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F74DAC">
              <w:rPr>
                <w:rFonts w:ascii="Arial" w:hAnsi="Arial" w:cs="Arial"/>
                <w:b w:val="0"/>
                <w:noProof/>
              </w:rPr>
              <w:t>10</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Způsob zajištění vedení dat s ohledem na otevřená data veřejné správy:</w:t>
            </w:r>
            <w:bookmarkEnd w:id="50"/>
            <w:bookmarkEnd w:id="51"/>
          </w:p>
        </w:tc>
      </w:tr>
      <w:tr w:rsidR="007E4928" w:rsidRPr="00BF5681" w14:paraId="575EDE85"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99" w:type="dxa"/>
          </w:tcPr>
          <w:p w14:paraId="0ACC12AA" w14:textId="77777777" w:rsidR="007E4928" w:rsidRPr="003F7B0D" w:rsidRDefault="007E4928" w:rsidP="003F7B0D">
            <w:pPr>
              <w:keepNext/>
              <w:spacing w:before="40" w:after="40"/>
              <w:contextualSpacing w:val="0"/>
              <w:rPr>
                <w:rFonts w:ascii="Arial" w:hAnsi="Arial" w:cs="Arial"/>
                <w:b w:val="0"/>
                <w:bCs w:val="0"/>
              </w:rPr>
            </w:pPr>
            <w:bookmarkStart w:id="52" w:name="_Ref437250430"/>
            <w:bookmarkStart w:id="53" w:name="_Toc437417895"/>
            <w:r w:rsidRPr="003F7B0D">
              <w:rPr>
                <w:rFonts w:ascii="Arial" w:hAnsi="Arial" w:cs="Arial"/>
              </w:rPr>
              <w:t>Požadavek</w:t>
            </w:r>
          </w:p>
        </w:tc>
        <w:tc>
          <w:tcPr>
            <w:tcW w:w="2381" w:type="dxa"/>
            <w:gridSpan w:val="2"/>
          </w:tcPr>
          <w:p w14:paraId="51F4BFC6" w14:textId="77777777" w:rsidR="007E4928" w:rsidRPr="003F7B0D" w:rsidRDefault="007E4928"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Použito</w:t>
            </w:r>
          </w:p>
        </w:tc>
        <w:tc>
          <w:tcPr>
            <w:tcW w:w="4500" w:type="dxa"/>
          </w:tcPr>
          <w:p w14:paraId="356DFBBA" w14:textId="77777777" w:rsidR="007E4928" w:rsidRPr="003F7B0D" w:rsidRDefault="007E4928"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w:t>
            </w:r>
          </w:p>
        </w:tc>
      </w:tr>
      <w:tr w:rsidR="007E4928" w:rsidRPr="00BF5681" w14:paraId="17F6F2C0"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4"/>
            <w:shd w:val="clear" w:color="auto" w:fill="D9D9D9" w:themeFill="background1" w:themeFillShade="D9"/>
          </w:tcPr>
          <w:p w14:paraId="6D8B66E3" w14:textId="77777777" w:rsidR="007E4928" w:rsidRPr="003F7B0D" w:rsidRDefault="007E4928" w:rsidP="003F7B0D">
            <w:pPr>
              <w:keepNext/>
              <w:spacing w:before="40" w:after="40"/>
              <w:contextualSpacing w:val="0"/>
              <w:rPr>
                <w:rFonts w:ascii="Arial" w:hAnsi="Arial" w:cs="Arial"/>
              </w:rPr>
            </w:pPr>
            <w:r w:rsidRPr="003F7B0D">
              <w:rPr>
                <w:rFonts w:ascii="Arial" w:hAnsi="Arial" w:cs="Arial"/>
              </w:rPr>
              <w:t>Zajištění přístupu k datům</w:t>
            </w:r>
          </w:p>
        </w:tc>
      </w:tr>
      <w:tr w:rsidR="00BC752D" w:rsidRPr="00BF5681" w14:paraId="48134650"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77CB72F5" w14:textId="77777777" w:rsidR="00BC752D" w:rsidRPr="003F7B0D" w:rsidRDefault="00BC752D" w:rsidP="00BC752D">
            <w:pPr>
              <w:spacing w:before="40" w:after="40"/>
              <w:contextualSpacing w:val="0"/>
              <w:jc w:val="left"/>
              <w:rPr>
                <w:rFonts w:ascii="Arial" w:hAnsi="Arial" w:cs="Arial"/>
              </w:rPr>
            </w:pPr>
            <w:r w:rsidRPr="003F7B0D">
              <w:rPr>
                <w:rFonts w:ascii="Arial" w:hAnsi="Arial" w:cs="Arial"/>
              </w:rPr>
              <w:t>Budete mít zajištěn přístup k veškerým datům vedeným v databázích dotčených předmětem projektu ve strojově čitelném a otevřeném formátu?</w:t>
            </w:r>
          </w:p>
        </w:tc>
        <w:sdt>
          <w:sdtPr>
            <w:rPr>
              <w:rFonts w:ascii="Arial" w:hAnsi="Arial" w:cs="Arial"/>
            </w:rPr>
            <w:id w:val="-1856723936"/>
            <w:comboBox>
              <w:listItem w:displayText="Ano" w:value="Ano"/>
              <w:listItem w:displayText="Nerelevantní" w:value="Nerelevantní"/>
              <w:listItem w:displayText="Ne, žádáme výjimku" w:value="Ne, žádáme výjimku"/>
            </w:comboBox>
          </w:sdtPr>
          <w:sdtContent>
            <w:tc>
              <w:tcPr>
                <w:tcW w:w="2381" w:type="dxa"/>
                <w:gridSpan w:val="2"/>
                <w:shd w:val="clear" w:color="auto" w:fill="auto"/>
              </w:tcPr>
              <w:p w14:paraId="53061E95" w14:textId="29289825" w:rsidR="00BC752D" w:rsidRPr="003F7B0D" w:rsidRDefault="00BC752D" w:rsidP="00BC752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4500" w:type="dxa"/>
            <w:vMerge w:val="restart"/>
            <w:shd w:val="clear" w:color="auto" w:fill="auto"/>
          </w:tcPr>
          <w:p w14:paraId="2CD02474" w14:textId="1FE0AB15" w:rsidR="00BC752D" w:rsidRPr="003F7B0D" w:rsidRDefault="00BC752D" w:rsidP="00BC752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Celní správa je vlastníkem dat a provozovatelem systému.</w:t>
            </w:r>
          </w:p>
        </w:tc>
      </w:tr>
      <w:tr w:rsidR="00BC752D" w:rsidRPr="00BF5681" w14:paraId="620B9D71"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267D528A" w14:textId="77777777" w:rsidR="00BC752D" w:rsidRPr="003F7B0D" w:rsidRDefault="00BC752D" w:rsidP="00BC752D">
            <w:pPr>
              <w:spacing w:before="40" w:after="40"/>
              <w:contextualSpacing w:val="0"/>
              <w:rPr>
                <w:rFonts w:ascii="Arial" w:hAnsi="Arial" w:cs="Arial"/>
              </w:rPr>
            </w:pPr>
          </w:p>
        </w:tc>
        <w:tc>
          <w:tcPr>
            <w:tcW w:w="1661" w:type="dxa"/>
            <w:shd w:val="clear" w:color="auto" w:fill="D9D9D9" w:themeFill="background1" w:themeFillShade="D9"/>
          </w:tcPr>
          <w:p w14:paraId="30D44C0E" w14:textId="77777777" w:rsidR="00BC752D" w:rsidRPr="003F7B0D" w:rsidRDefault="00BC752D" w:rsidP="00BC752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p>
        </w:tc>
        <w:tc>
          <w:tcPr>
            <w:tcW w:w="720" w:type="dxa"/>
            <w:shd w:val="clear" w:color="auto" w:fill="auto"/>
          </w:tcPr>
          <w:p w14:paraId="5B767958" w14:textId="77777777" w:rsidR="00BC752D" w:rsidRPr="003F7B0D" w:rsidRDefault="00BC752D" w:rsidP="00BC752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6B1A1103" w14:textId="77777777" w:rsidR="00BC752D" w:rsidRPr="003F7B0D" w:rsidRDefault="00BC752D" w:rsidP="00BC752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C752D" w:rsidRPr="00BF5681" w14:paraId="179CB11D"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72A3F3E8" w14:textId="77777777" w:rsidR="00BC752D" w:rsidRPr="003F7B0D" w:rsidRDefault="00BC752D" w:rsidP="00BC752D">
            <w:pPr>
              <w:spacing w:before="40" w:after="40"/>
              <w:contextualSpacing w:val="0"/>
              <w:jc w:val="left"/>
              <w:rPr>
                <w:rFonts w:ascii="Arial" w:hAnsi="Arial" w:cs="Arial"/>
              </w:rPr>
            </w:pPr>
            <w:r w:rsidRPr="003F7B0D">
              <w:rPr>
                <w:rFonts w:ascii="Arial" w:hAnsi="Arial" w:cs="Arial"/>
              </w:rPr>
              <w:t>Budete mít výše popsaný přístup k datům zajištěn bez dodatečných finančních nákladů?</w:t>
            </w:r>
          </w:p>
        </w:tc>
        <w:sdt>
          <w:sdtPr>
            <w:rPr>
              <w:rFonts w:ascii="Arial" w:hAnsi="Arial" w:cs="Arial"/>
            </w:rPr>
            <w:id w:val="-884786596"/>
            <w:comboBox>
              <w:listItem w:displayText="Ano" w:value="Ano"/>
              <w:listItem w:displayText="Nerelevantní" w:value="Nerelevantní"/>
              <w:listItem w:displayText="Ne, žádáme výjimku" w:value="Ne, žádáme výjimku"/>
            </w:comboBox>
          </w:sdtPr>
          <w:sdtContent>
            <w:tc>
              <w:tcPr>
                <w:tcW w:w="2381" w:type="dxa"/>
                <w:gridSpan w:val="2"/>
                <w:shd w:val="clear" w:color="auto" w:fill="auto"/>
              </w:tcPr>
              <w:p w14:paraId="16D0EECA" w14:textId="5A496271" w:rsidR="00BC752D" w:rsidRPr="003F7B0D" w:rsidRDefault="00BC752D" w:rsidP="00BC752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4500" w:type="dxa"/>
            <w:vMerge w:val="restart"/>
            <w:shd w:val="clear" w:color="auto" w:fill="auto"/>
          </w:tcPr>
          <w:p w14:paraId="68657740" w14:textId="0910005A" w:rsidR="00BC752D" w:rsidRPr="003F7B0D" w:rsidRDefault="00BC752D" w:rsidP="00BC752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Celní správa je vlastníkem dat a provozovatelem systému.</w:t>
            </w:r>
          </w:p>
        </w:tc>
      </w:tr>
      <w:tr w:rsidR="00BC752D" w:rsidRPr="00BF5681" w14:paraId="092DAD2F"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7143575C" w14:textId="77777777" w:rsidR="00BC752D" w:rsidRPr="003F7B0D" w:rsidRDefault="00BC752D" w:rsidP="00BC752D">
            <w:pPr>
              <w:spacing w:before="40" w:after="40"/>
              <w:contextualSpacing w:val="0"/>
              <w:rPr>
                <w:rFonts w:ascii="Arial" w:hAnsi="Arial" w:cs="Arial"/>
              </w:rPr>
            </w:pPr>
          </w:p>
        </w:tc>
        <w:tc>
          <w:tcPr>
            <w:tcW w:w="1661" w:type="dxa"/>
            <w:shd w:val="clear" w:color="auto" w:fill="D9D9D9" w:themeFill="background1" w:themeFillShade="D9"/>
          </w:tcPr>
          <w:p w14:paraId="3F7B5C9B" w14:textId="77777777" w:rsidR="00BC752D" w:rsidRPr="003F7B0D" w:rsidRDefault="00BC752D" w:rsidP="00BC752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p>
        </w:tc>
        <w:tc>
          <w:tcPr>
            <w:tcW w:w="720" w:type="dxa"/>
            <w:shd w:val="clear" w:color="auto" w:fill="auto"/>
          </w:tcPr>
          <w:p w14:paraId="7A9C8DA2" w14:textId="77777777" w:rsidR="00BC752D" w:rsidRPr="003F7B0D" w:rsidRDefault="00BC752D" w:rsidP="00BC752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62F26C32" w14:textId="77777777" w:rsidR="00BC752D" w:rsidRPr="003F7B0D" w:rsidRDefault="00BC752D" w:rsidP="00BC752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C752D" w:rsidRPr="00BF5681" w14:paraId="40D1367F"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38599095" w14:textId="77777777" w:rsidR="00BC752D" w:rsidRPr="003F7B0D" w:rsidRDefault="00BC752D" w:rsidP="00BC752D">
            <w:pPr>
              <w:spacing w:before="40" w:after="40"/>
              <w:contextualSpacing w:val="0"/>
              <w:rPr>
                <w:rFonts w:ascii="Arial" w:hAnsi="Arial" w:cs="Arial"/>
              </w:rPr>
            </w:pPr>
            <w:r w:rsidRPr="003F7B0D">
              <w:rPr>
                <w:rFonts w:ascii="Arial" w:hAnsi="Arial" w:cs="Arial"/>
              </w:rPr>
              <w:t>Budete moci se zpřístupněnými daty libovolně nakládat?</w:t>
            </w:r>
          </w:p>
        </w:tc>
        <w:sdt>
          <w:sdtPr>
            <w:rPr>
              <w:rFonts w:ascii="Arial" w:hAnsi="Arial" w:cs="Arial"/>
            </w:rPr>
            <w:id w:val="975574314"/>
            <w:comboBox>
              <w:listItem w:displayText="Ano" w:value="Ano"/>
              <w:listItem w:displayText="Nerelevantní" w:value="Nerelevantní"/>
              <w:listItem w:displayText="Ne, žádáme výjimku" w:value="Ne, žádáme výjimku"/>
            </w:comboBox>
          </w:sdtPr>
          <w:sdtContent>
            <w:tc>
              <w:tcPr>
                <w:tcW w:w="2381" w:type="dxa"/>
                <w:gridSpan w:val="2"/>
                <w:shd w:val="clear" w:color="auto" w:fill="auto"/>
              </w:tcPr>
              <w:p w14:paraId="5F0C79EC" w14:textId="1309CF93" w:rsidR="00BC752D" w:rsidRPr="003F7B0D" w:rsidRDefault="00BC752D" w:rsidP="00BC752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4500" w:type="dxa"/>
            <w:vMerge w:val="restart"/>
            <w:shd w:val="clear" w:color="auto" w:fill="auto"/>
          </w:tcPr>
          <w:p w14:paraId="7CAE2BBF" w14:textId="45EA2741" w:rsidR="00BC752D" w:rsidRPr="003F7B0D" w:rsidRDefault="00BC752D" w:rsidP="00BC752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Celní správa je vlastníkem dat a provozovatelem systému.</w:t>
            </w:r>
          </w:p>
        </w:tc>
      </w:tr>
      <w:tr w:rsidR="00BC752D" w:rsidRPr="00BF5681" w14:paraId="66286845"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35248692" w14:textId="77777777" w:rsidR="00BC752D" w:rsidRPr="003F7B0D" w:rsidRDefault="00BC752D" w:rsidP="00BC752D">
            <w:pPr>
              <w:spacing w:before="40" w:after="40"/>
              <w:contextualSpacing w:val="0"/>
              <w:rPr>
                <w:rFonts w:ascii="Arial" w:hAnsi="Arial" w:cs="Arial"/>
              </w:rPr>
            </w:pPr>
          </w:p>
        </w:tc>
        <w:tc>
          <w:tcPr>
            <w:tcW w:w="1661" w:type="dxa"/>
            <w:shd w:val="clear" w:color="auto" w:fill="D9D9D9" w:themeFill="background1" w:themeFillShade="D9"/>
          </w:tcPr>
          <w:p w14:paraId="554B601C" w14:textId="77777777" w:rsidR="00BC752D" w:rsidRPr="003F7B0D" w:rsidRDefault="00BC752D" w:rsidP="00BC752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p>
        </w:tc>
        <w:tc>
          <w:tcPr>
            <w:tcW w:w="720" w:type="dxa"/>
            <w:shd w:val="clear" w:color="auto" w:fill="auto"/>
          </w:tcPr>
          <w:p w14:paraId="47B3008B" w14:textId="77777777" w:rsidR="00BC752D" w:rsidRPr="003F7B0D" w:rsidRDefault="00BC752D" w:rsidP="00BC752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39289D54" w14:textId="77777777" w:rsidR="00BC752D" w:rsidRPr="003F7B0D" w:rsidRDefault="00BC752D" w:rsidP="00BC752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C752D" w:rsidRPr="00BF5681" w14:paraId="0862B541"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4"/>
            <w:shd w:val="clear" w:color="auto" w:fill="D9D9D9" w:themeFill="background1" w:themeFillShade="D9"/>
          </w:tcPr>
          <w:p w14:paraId="37350738" w14:textId="77777777" w:rsidR="00BC752D" w:rsidRPr="003F7B0D" w:rsidRDefault="00BC752D" w:rsidP="00BC752D">
            <w:pPr>
              <w:keepNext/>
              <w:spacing w:before="40" w:after="40"/>
              <w:contextualSpacing w:val="0"/>
              <w:rPr>
                <w:rFonts w:ascii="Arial" w:hAnsi="Arial" w:cs="Arial"/>
              </w:rPr>
            </w:pPr>
            <w:r w:rsidRPr="003F7B0D">
              <w:rPr>
                <w:rFonts w:ascii="Arial" w:hAnsi="Arial" w:cs="Arial"/>
              </w:rPr>
              <w:t>Publikace výstupů ve formátu otevřených dat</w:t>
            </w:r>
          </w:p>
        </w:tc>
      </w:tr>
      <w:tr w:rsidR="00BC752D" w:rsidRPr="00BF5681" w14:paraId="7A2CAEEA"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4DD04425" w14:textId="77777777" w:rsidR="00BC752D" w:rsidRPr="003F7B0D" w:rsidRDefault="00BC752D" w:rsidP="00BC752D">
            <w:pPr>
              <w:spacing w:before="40" w:after="40"/>
              <w:contextualSpacing w:val="0"/>
              <w:jc w:val="left"/>
              <w:rPr>
                <w:rFonts w:ascii="Arial" w:hAnsi="Arial" w:cs="Arial"/>
              </w:rPr>
            </w:pPr>
            <w:r w:rsidRPr="003F7B0D">
              <w:rPr>
                <w:rFonts w:ascii="Arial" w:hAnsi="Arial" w:cs="Arial"/>
              </w:rPr>
              <w:t>Budou data vedená v databázích dotčených předmětem projektu zveřejňována jako otevřená data?</w:t>
            </w:r>
          </w:p>
        </w:tc>
        <w:sdt>
          <w:sdtPr>
            <w:rPr>
              <w:rFonts w:ascii="Arial" w:hAnsi="Arial" w:cs="Arial"/>
            </w:rPr>
            <w:id w:val="832649327"/>
            <w:comboBox>
              <w:listItem w:displayText="Ano" w:value="Ano"/>
              <w:listItem w:displayText="Nerelevantní" w:value="Nerelevantní"/>
              <w:listItem w:displayText="Ne, žádáme výjimku" w:value="Ne, žádáme výjimku"/>
            </w:comboBox>
          </w:sdtPr>
          <w:sdtContent>
            <w:tc>
              <w:tcPr>
                <w:tcW w:w="2381" w:type="dxa"/>
                <w:gridSpan w:val="2"/>
                <w:shd w:val="clear" w:color="auto" w:fill="auto"/>
              </w:tcPr>
              <w:p w14:paraId="49D32EDC" w14:textId="43B19716" w:rsidR="00BC752D" w:rsidRPr="003F7B0D" w:rsidRDefault="00BC752D" w:rsidP="00BC752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4500" w:type="dxa"/>
            <w:vMerge w:val="restart"/>
            <w:shd w:val="clear" w:color="auto" w:fill="auto"/>
          </w:tcPr>
          <w:p w14:paraId="45B98B95" w14:textId="2A5DA26F" w:rsidR="00BC752D" w:rsidRPr="003F7B0D" w:rsidRDefault="00BC752D" w:rsidP="00BC752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Celní správa otevřela projekt, který analyzuje možnosti zveřejnění otevřených dat.</w:t>
            </w:r>
          </w:p>
        </w:tc>
      </w:tr>
      <w:tr w:rsidR="00BC752D" w:rsidRPr="00BF5681" w14:paraId="2AB1022B"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1F3F3468" w14:textId="77777777" w:rsidR="00BC752D" w:rsidRPr="003F7B0D" w:rsidRDefault="00BC752D" w:rsidP="00BC752D">
            <w:pPr>
              <w:spacing w:before="40" w:after="40"/>
              <w:contextualSpacing w:val="0"/>
              <w:rPr>
                <w:rFonts w:ascii="Arial" w:hAnsi="Arial" w:cs="Arial"/>
              </w:rPr>
            </w:pPr>
          </w:p>
        </w:tc>
        <w:tc>
          <w:tcPr>
            <w:tcW w:w="1661" w:type="dxa"/>
            <w:shd w:val="clear" w:color="auto" w:fill="D9D9D9" w:themeFill="background1" w:themeFillShade="D9"/>
          </w:tcPr>
          <w:p w14:paraId="56CA34C0" w14:textId="77777777" w:rsidR="00BC752D" w:rsidRPr="003F7B0D" w:rsidRDefault="00BC752D" w:rsidP="00BC752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p>
        </w:tc>
        <w:tc>
          <w:tcPr>
            <w:tcW w:w="720" w:type="dxa"/>
            <w:shd w:val="clear" w:color="auto" w:fill="auto"/>
          </w:tcPr>
          <w:p w14:paraId="265681B8" w14:textId="77777777" w:rsidR="00BC752D" w:rsidRPr="003F7B0D" w:rsidRDefault="00BC752D" w:rsidP="00BC752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5FBB2CC2" w14:textId="77777777" w:rsidR="00BC752D" w:rsidRPr="003F7B0D" w:rsidRDefault="00BC752D" w:rsidP="00BC752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C752D" w:rsidRPr="00BF5681" w14:paraId="19BC2324"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5580" w:type="dxa"/>
            <w:gridSpan w:val="3"/>
            <w:shd w:val="clear" w:color="auto" w:fill="D9D9D9" w:themeFill="background1" w:themeFillShade="D9"/>
          </w:tcPr>
          <w:p w14:paraId="63ACF07A" w14:textId="77777777" w:rsidR="00BC752D" w:rsidRPr="003F7B0D" w:rsidRDefault="00BC752D" w:rsidP="00BC752D">
            <w:pPr>
              <w:spacing w:before="40" w:after="40"/>
              <w:ind w:right="34"/>
              <w:contextualSpacing w:val="0"/>
              <w:rPr>
                <w:rFonts w:ascii="Arial" w:hAnsi="Arial" w:cs="Arial"/>
              </w:rPr>
            </w:pPr>
            <w:r w:rsidRPr="003F7B0D">
              <w:rPr>
                <w:rFonts w:ascii="Arial" w:hAnsi="Arial" w:cs="Arial"/>
              </w:rPr>
              <w:t>Jaké datové oblasti plánujete zveřejňovat jako otevřená data</w:t>
            </w:r>
            <w:r>
              <w:rPr>
                <w:rFonts w:ascii="Arial" w:hAnsi="Arial" w:cs="Arial"/>
              </w:rPr>
              <w:t>,</w:t>
            </w:r>
            <w:r w:rsidRPr="003F7B0D">
              <w:rPr>
                <w:rFonts w:ascii="Arial" w:hAnsi="Arial" w:cs="Arial"/>
              </w:rPr>
              <w:t xml:space="preserve"> kdy</w:t>
            </w:r>
            <w:r>
              <w:rPr>
                <w:rFonts w:ascii="Arial" w:hAnsi="Arial" w:cs="Arial"/>
              </w:rPr>
              <w:t xml:space="preserve"> a na jakém stupni otevřenosti</w:t>
            </w:r>
            <w:r w:rsidRPr="003F7B0D">
              <w:rPr>
                <w:rFonts w:ascii="Arial" w:hAnsi="Arial" w:cs="Arial"/>
              </w:rPr>
              <w:t>?</w:t>
            </w:r>
          </w:p>
        </w:tc>
        <w:tc>
          <w:tcPr>
            <w:tcW w:w="4500" w:type="dxa"/>
            <w:shd w:val="clear" w:color="auto" w:fill="auto"/>
          </w:tcPr>
          <w:p w14:paraId="7641ABE8" w14:textId="77777777" w:rsidR="00BC752D" w:rsidRDefault="00BC752D" w:rsidP="00BC752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Celní správa chápe důležitost otevřených dat a jejich zveřejňování ve strojově čitelné podobě. Celní správa v současné době primárně předává relevantní data Českému statistickému úřadu, který data čistí a zveřejňuje na svých stránkách. Z pohledu celní správy jsou tedy data veřejnosti dostupná v nejlepší možné kvalitě a jsou spolu agregována s dalšími ukazateli, které má ČSÚ k dispozici.</w:t>
            </w:r>
          </w:p>
          <w:p w14:paraId="5A7781DD" w14:textId="77777777" w:rsidR="00BC752D" w:rsidRDefault="00BC752D" w:rsidP="00BC752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Celní správa v současné době analyzuje své možnosti, jak přistoupit k otevřeným datům. Zatím nejsou z odborných útvarů jasně dané požadavky na konkrétní oblasti, které budou zveřejněny. Ke zveřejněným datům chceme přistupovat zodpovědně, aby byla data pro veřejnost užitečná a vypovídající.</w:t>
            </w:r>
          </w:p>
          <w:p w14:paraId="7C9275BF" w14:textId="35BDE981" w:rsidR="003467E4" w:rsidRPr="003F7B0D" w:rsidRDefault="003467E4" w:rsidP="00BC752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933B13">
              <w:rPr>
                <w:rFonts w:ascii="Arial" w:hAnsi="Arial" w:cs="Arial"/>
              </w:rPr>
              <w:t xml:space="preserve">Data vedená v rámci </w:t>
            </w:r>
            <w:r>
              <w:rPr>
                <w:rFonts w:ascii="Arial" w:hAnsi="Arial" w:cs="Arial"/>
              </w:rPr>
              <w:t xml:space="preserve">tohoto </w:t>
            </w:r>
            <w:r w:rsidRPr="00933B13">
              <w:rPr>
                <w:rFonts w:ascii="Arial" w:hAnsi="Arial" w:cs="Arial"/>
              </w:rPr>
              <w:t xml:space="preserve">projektu budou </w:t>
            </w:r>
            <w:r>
              <w:rPr>
                <w:rFonts w:ascii="Arial" w:hAnsi="Arial" w:cs="Arial"/>
              </w:rPr>
              <w:t>exportována do</w:t>
            </w:r>
            <w:r w:rsidRPr="00933B13">
              <w:rPr>
                <w:rFonts w:ascii="Arial" w:hAnsi="Arial" w:cs="Arial"/>
              </w:rPr>
              <w:t xml:space="preserve"> datové</w:t>
            </w:r>
            <w:r>
              <w:rPr>
                <w:rFonts w:ascii="Arial" w:hAnsi="Arial" w:cs="Arial"/>
              </w:rPr>
              <w:t>ho</w:t>
            </w:r>
            <w:r w:rsidRPr="00933B13">
              <w:rPr>
                <w:rFonts w:ascii="Arial" w:hAnsi="Arial" w:cs="Arial"/>
              </w:rPr>
              <w:t xml:space="preserve"> skladu</w:t>
            </w:r>
            <w:r>
              <w:rPr>
                <w:rFonts w:ascii="Arial" w:hAnsi="Arial" w:cs="Arial"/>
              </w:rPr>
              <w:t>,</w:t>
            </w:r>
            <w:r w:rsidRPr="00933B13">
              <w:rPr>
                <w:rFonts w:ascii="Arial" w:hAnsi="Arial" w:cs="Arial"/>
              </w:rPr>
              <w:t xml:space="preserve"> viz. projekt: </w:t>
            </w:r>
            <w:r w:rsidRPr="00933B13">
              <w:rPr>
                <w:rFonts w:ascii="Arial" w:hAnsi="Arial" w:cs="Arial"/>
                <w:i/>
              </w:rPr>
              <w:t>„Datový sklad“.</w:t>
            </w:r>
            <w:r w:rsidRPr="00B17952">
              <w:rPr>
                <w:rFonts w:ascii="Arial" w:hAnsi="Arial" w:cs="Arial"/>
                <w:iCs/>
              </w:rPr>
              <w:t xml:space="preserve"> Konsolidovaná data </w:t>
            </w:r>
            <w:r>
              <w:rPr>
                <w:rFonts w:ascii="Arial" w:hAnsi="Arial" w:cs="Arial"/>
                <w:iCs/>
              </w:rPr>
              <w:t>datového skladu budou předmětem zveřejnění v rámci otevřených dat.</w:t>
            </w:r>
          </w:p>
        </w:tc>
      </w:tr>
    </w:tbl>
    <w:p w14:paraId="619CCE34" w14:textId="77777777" w:rsidR="00402B27" w:rsidRPr="003F7B0D" w:rsidRDefault="00402B27" w:rsidP="00FD10A1">
      <w:pPr>
        <w:rPr>
          <w:rFonts w:ascii="Arial" w:hAnsi="Arial" w:cs="Arial"/>
        </w:rPr>
      </w:pPr>
    </w:p>
    <w:tbl>
      <w:tblPr>
        <w:tblStyle w:val="Mkatabulky"/>
        <w:tblW w:w="10080" w:type="dxa"/>
        <w:tblInd w:w="108" w:type="dxa"/>
        <w:tblLook w:val="06A0" w:firstRow="1" w:lastRow="0" w:firstColumn="1" w:lastColumn="0" w:noHBand="1" w:noVBand="1"/>
      </w:tblPr>
      <w:tblGrid>
        <w:gridCol w:w="1661"/>
        <w:gridCol w:w="8419"/>
      </w:tblGrid>
      <w:tr w:rsidR="002627AD" w:rsidRPr="00BF5681" w14:paraId="1F2DE756" w14:textId="77777777" w:rsidTr="008647C9">
        <w:trPr>
          <w:tblHeader/>
        </w:trPr>
        <w:tc>
          <w:tcPr>
            <w:tcW w:w="10080" w:type="dxa"/>
            <w:gridSpan w:val="2"/>
            <w:shd w:val="clear" w:color="auto" w:fill="CEEBF3"/>
          </w:tcPr>
          <w:p w14:paraId="579F8E96" w14:textId="6EFDF22E" w:rsidR="002627AD" w:rsidRPr="002C3CAF" w:rsidRDefault="00104A0A" w:rsidP="003F7B0D">
            <w:pPr>
              <w:keepNext/>
              <w:spacing w:before="40" w:after="40"/>
              <w:jc w:val="left"/>
              <w:rPr>
                <w:rFonts w:ascii="Arial" w:eastAsia="Calibri" w:hAnsi="Arial" w:cs="Arial"/>
                <w:szCs w:val="20"/>
              </w:rPr>
            </w:pPr>
            <w:bookmarkStart w:id="54" w:name="_Toc513797146"/>
            <w:bookmarkStart w:id="55" w:name="_Toc509581676"/>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F74DAC">
              <w:rPr>
                <w:rFonts w:ascii="Arial" w:hAnsi="Arial" w:cs="Arial"/>
                <w:noProof/>
              </w:rPr>
              <w:t>11</w:t>
            </w:r>
            <w:r w:rsidR="00BF5681" w:rsidRPr="002C3CAF">
              <w:rPr>
                <w:rFonts w:ascii="Arial" w:hAnsi="Arial" w:cs="Arial"/>
                <w:noProof/>
              </w:rPr>
              <w:fldChar w:fldCharType="end"/>
            </w:r>
            <w:r w:rsidRPr="002C3CAF">
              <w:rPr>
                <w:rFonts w:ascii="Arial" w:hAnsi="Arial" w:cs="Arial"/>
              </w:rPr>
              <w:t xml:space="preserve">: </w:t>
            </w:r>
            <w:r w:rsidR="007F4BF0" w:rsidRPr="000C4BEA">
              <w:rPr>
                <w:rFonts w:ascii="Arial" w:hAnsi="Arial" w:cs="Arial"/>
                <w:b/>
              </w:rPr>
              <w:t>Nakládání s osobními a citlivými údaji</w:t>
            </w:r>
            <w:bookmarkEnd w:id="54"/>
            <w:r w:rsidRPr="002C3CAF">
              <w:rPr>
                <w:rFonts w:ascii="Arial" w:hAnsi="Arial" w:cs="Arial"/>
              </w:rPr>
              <w:t xml:space="preserve"> </w:t>
            </w:r>
            <w:bookmarkEnd w:id="55"/>
          </w:p>
        </w:tc>
      </w:tr>
      <w:tr w:rsidR="007F4BF0" w:rsidRPr="00BF5681" w14:paraId="7A4CBEFB" w14:textId="77777777" w:rsidTr="008647C9">
        <w:tc>
          <w:tcPr>
            <w:tcW w:w="10080" w:type="dxa"/>
            <w:gridSpan w:val="2"/>
            <w:shd w:val="clear" w:color="auto" w:fill="D9D9D9" w:themeFill="background1" w:themeFillShade="D9"/>
          </w:tcPr>
          <w:p w14:paraId="3F1095B9" w14:textId="0B087BCF" w:rsidR="007F4BF0" w:rsidRPr="003F7B0D" w:rsidRDefault="007F4BF0" w:rsidP="003F7B0D">
            <w:pPr>
              <w:keepNext/>
              <w:spacing w:before="40" w:after="40"/>
              <w:jc w:val="left"/>
              <w:rPr>
                <w:rFonts w:ascii="Arial" w:hAnsi="Arial" w:cs="Arial"/>
              </w:rPr>
            </w:pPr>
            <w:r w:rsidRPr="003F7B0D">
              <w:rPr>
                <w:rFonts w:ascii="Arial" w:eastAsia="Calibri" w:hAnsi="Arial" w:cs="Arial"/>
                <w:b/>
                <w:szCs w:val="20"/>
              </w:rPr>
              <w:t>Způsoby identifikace subjektů (FO, PO) v informačním systému</w:t>
            </w:r>
            <w:r w:rsidRPr="003F7B0D">
              <w:rPr>
                <w:rFonts w:ascii="Arial" w:eastAsia="Calibri" w:hAnsi="Arial" w:cs="Arial"/>
                <w:szCs w:val="20"/>
              </w:rPr>
              <w:t xml:space="preserve"> (AIFO, </w:t>
            </w:r>
            <w:r w:rsidR="00EC4DEC">
              <w:rPr>
                <w:rFonts w:ascii="Arial" w:eastAsia="Calibri" w:hAnsi="Arial" w:cs="Arial"/>
                <w:szCs w:val="20"/>
              </w:rPr>
              <w:t xml:space="preserve">IČO, </w:t>
            </w:r>
            <w:r w:rsidRPr="003F7B0D">
              <w:rPr>
                <w:rFonts w:ascii="Arial" w:eastAsia="Calibri" w:hAnsi="Arial" w:cs="Arial"/>
                <w:szCs w:val="20"/>
              </w:rPr>
              <w:t>rodné číslo nebo jiný identifikátor)</w:t>
            </w:r>
          </w:p>
        </w:tc>
      </w:tr>
      <w:tr w:rsidR="002627AD" w:rsidRPr="00BF5681" w14:paraId="72172A54" w14:textId="77777777" w:rsidTr="008647C9">
        <w:tc>
          <w:tcPr>
            <w:tcW w:w="10080" w:type="dxa"/>
            <w:gridSpan w:val="2"/>
          </w:tcPr>
          <w:p w14:paraId="6D47AF26" w14:textId="77777777" w:rsidR="002627AD" w:rsidRPr="003F7B0D" w:rsidRDefault="002627AD" w:rsidP="003F7B0D">
            <w:pPr>
              <w:spacing w:before="40" w:after="40"/>
              <w:jc w:val="left"/>
              <w:rPr>
                <w:rFonts w:ascii="Arial" w:eastAsia="Calibri" w:hAnsi="Arial" w:cs="Arial"/>
                <w:szCs w:val="20"/>
              </w:rPr>
            </w:pPr>
          </w:p>
        </w:tc>
      </w:tr>
      <w:tr w:rsidR="007F4BF0" w:rsidRPr="00BF5681" w14:paraId="44A1D450" w14:textId="77777777" w:rsidTr="008647C9">
        <w:tc>
          <w:tcPr>
            <w:tcW w:w="10080" w:type="dxa"/>
            <w:gridSpan w:val="2"/>
            <w:shd w:val="clear" w:color="auto" w:fill="D9D9D9" w:themeFill="background1" w:themeFillShade="D9"/>
          </w:tcPr>
          <w:p w14:paraId="7DBFDD83" w14:textId="77777777" w:rsidR="007F4BF0" w:rsidRPr="003F7B0D" w:rsidRDefault="007F4BF0" w:rsidP="003F7B0D">
            <w:pPr>
              <w:spacing w:before="40" w:after="40"/>
              <w:jc w:val="left"/>
              <w:rPr>
                <w:rFonts w:ascii="Arial" w:eastAsia="Calibri" w:hAnsi="Arial" w:cs="Arial"/>
                <w:b/>
                <w:szCs w:val="20"/>
              </w:rPr>
            </w:pPr>
            <w:r w:rsidRPr="003F7B0D">
              <w:rPr>
                <w:rFonts w:ascii="Arial" w:eastAsia="Calibri" w:hAnsi="Arial" w:cs="Arial"/>
                <w:b/>
                <w:szCs w:val="20"/>
              </w:rPr>
              <w:t>Způsoby zavedení základních principů práce s osobními a citlivými údaji dle GDPR:</w:t>
            </w:r>
          </w:p>
        </w:tc>
      </w:tr>
      <w:tr w:rsidR="00BC752D" w:rsidRPr="00BF5681" w14:paraId="46EED6A0" w14:textId="77777777" w:rsidTr="008647C9">
        <w:tc>
          <w:tcPr>
            <w:tcW w:w="1661" w:type="dxa"/>
            <w:shd w:val="clear" w:color="auto" w:fill="D9D9D9" w:themeFill="background1" w:themeFillShade="D9"/>
          </w:tcPr>
          <w:p w14:paraId="0F5AE64B" w14:textId="77777777" w:rsidR="00BC752D" w:rsidRPr="003F7B0D" w:rsidRDefault="00BC752D" w:rsidP="00BC752D">
            <w:pPr>
              <w:spacing w:before="40" w:after="40"/>
              <w:jc w:val="left"/>
              <w:rPr>
                <w:rFonts w:ascii="Arial" w:eastAsia="Calibri" w:hAnsi="Arial" w:cs="Arial"/>
                <w:b/>
                <w:szCs w:val="20"/>
              </w:rPr>
            </w:pPr>
            <w:r w:rsidRPr="003F7B0D">
              <w:rPr>
                <w:rFonts w:ascii="Arial" w:eastAsia="Calibri" w:hAnsi="Arial" w:cs="Arial"/>
                <w:b/>
                <w:szCs w:val="20"/>
              </w:rPr>
              <w:t>Zabezpečení zpracování:</w:t>
            </w:r>
          </w:p>
        </w:tc>
        <w:tc>
          <w:tcPr>
            <w:tcW w:w="8419" w:type="dxa"/>
            <w:shd w:val="clear" w:color="auto" w:fill="auto"/>
          </w:tcPr>
          <w:p w14:paraId="2D418DEF" w14:textId="3A9380D9" w:rsidR="00BC752D" w:rsidRPr="003F7B0D" w:rsidRDefault="00BC752D" w:rsidP="00BC752D">
            <w:pPr>
              <w:spacing w:before="40" w:after="40"/>
              <w:jc w:val="left"/>
              <w:rPr>
                <w:rFonts w:ascii="Arial" w:eastAsia="Calibri" w:hAnsi="Arial" w:cs="Arial"/>
                <w:szCs w:val="20"/>
              </w:rPr>
            </w:pPr>
            <w:r w:rsidRPr="00761704">
              <w:rPr>
                <w:rFonts w:ascii="Arial" w:eastAsia="Calibri" w:hAnsi="Arial" w:cs="Arial"/>
                <w:szCs w:val="20"/>
              </w:rPr>
              <w:t xml:space="preserve">&lt;V systémech jsou všechny subjekty evidovány do systému CRS (Centrální registr subjektů). V systému CRS evidujeme subjekty podle RČ, FOP, IČO, EORI a VČP. Systém CRS předává evidované subjekty do dalších aplikaci pod tzv. klíčem CRS subjektu a verzí klíče subjektu. Strukturu čísla klíče a verze klíče CRS je náhodná. Nelze tedy z klíče identifikovat subjekt. Při práci v aplikaci </w:t>
            </w:r>
            <w:r>
              <w:rPr>
                <w:rFonts w:ascii="Arial" w:eastAsia="Calibri" w:hAnsi="Arial" w:cs="Arial"/>
                <w:szCs w:val="20"/>
              </w:rPr>
              <w:t>ECDC</w:t>
            </w:r>
            <w:r w:rsidRPr="00761704">
              <w:rPr>
                <w:rFonts w:ascii="Arial" w:eastAsia="Calibri" w:hAnsi="Arial" w:cs="Arial"/>
                <w:szCs w:val="20"/>
              </w:rPr>
              <w:t xml:space="preserve"> se informace o subjektu získává z CRS prostřednictvím klíče subjektu, nebo verze klíče subjektu. Následně je možné vizualizovat k datům subjekt (přiřazení subjektu k exekučnímu řízení). Systém </w:t>
            </w:r>
            <w:r>
              <w:rPr>
                <w:rFonts w:ascii="Arial" w:eastAsia="Calibri" w:hAnsi="Arial" w:cs="Arial"/>
                <w:szCs w:val="20"/>
              </w:rPr>
              <w:t>ECDC</w:t>
            </w:r>
            <w:r w:rsidRPr="00761704">
              <w:rPr>
                <w:rFonts w:ascii="Arial" w:eastAsia="Calibri" w:hAnsi="Arial" w:cs="Arial"/>
                <w:szCs w:val="20"/>
              </w:rPr>
              <w:t xml:space="preserve"> je vnitřním systémem CS. V současné době aplikace </w:t>
            </w:r>
            <w:r>
              <w:rPr>
                <w:rFonts w:ascii="Arial" w:eastAsia="Calibri" w:hAnsi="Arial" w:cs="Arial"/>
                <w:szCs w:val="20"/>
              </w:rPr>
              <w:t>ECDC</w:t>
            </w:r>
            <w:r w:rsidRPr="00761704">
              <w:rPr>
                <w:rFonts w:ascii="Arial" w:eastAsia="Calibri" w:hAnsi="Arial" w:cs="Arial"/>
                <w:szCs w:val="20"/>
              </w:rPr>
              <w:t xml:space="preserve"> využívá webové služby </w:t>
            </w:r>
            <w:r>
              <w:rPr>
                <w:rFonts w:ascii="Arial" w:eastAsia="Calibri" w:hAnsi="Arial" w:cs="Arial"/>
                <w:szCs w:val="20"/>
              </w:rPr>
              <w:t>ČNB (výpisy a platby) a Centra pošty, komunikující prostřednictvím emailu se šifrováním (výpisy a platby). Všechny další komunikace probíhají s vazbou na jiné systémy CS.</w:t>
            </w:r>
            <w:r w:rsidRPr="00761704">
              <w:rPr>
                <w:rFonts w:ascii="Arial" w:eastAsia="Calibri" w:hAnsi="Arial" w:cs="Arial"/>
                <w:szCs w:val="20"/>
              </w:rPr>
              <w:t xml:space="preserve"> &gt;</w:t>
            </w:r>
          </w:p>
        </w:tc>
      </w:tr>
      <w:tr w:rsidR="00BC752D" w:rsidRPr="00BF5681" w14:paraId="39F3FAA4" w14:textId="77777777" w:rsidTr="008647C9">
        <w:tc>
          <w:tcPr>
            <w:tcW w:w="1661" w:type="dxa"/>
            <w:shd w:val="clear" w:color="auto" w:fill="D9D9D9" w:themeFill="background1" w:themeFillShade="D9"/>
          </w:tcPr>
          <w:p w14:paraId="53AC98EE" w14:textId="77777777" w:rsidR="00BC752D" w:rsidRPr="003F7B0D" w:rsidRDefault="00BC752D" w:rsidP="00BC752D">
            <w:pPr>
              <w:spacing w:before="40" w:after="40"/>
              <w:jc w:val="left"/>
              <w:rPr>
                <w:rFonts w:ascii="Arial" w:eastAsia="Calibri" w:hAnsi="Arial" w:cs="Arial"/>
                <w:b/>
                <w:szCs w:val="20"/>
              </w:rPr>
            </w:pPr>
            <w:r w:rsidRPr="003F7B0D">
              <w:rPr>
                <w:rFonts w:ascii="Arial" w:eastAsia="Calibri" w:hAnsi="Arial" w:cs="Arial"/>
                <w:b/>
                <w:szCs w:val="20"/>
              </w:rPr>
              <w:t>Právo na přístup:</w:t>
            </w:r>
          </w:p>
        </w:tc>
        <w:tc>
          <w:tcPr>
            <w:tcW w:w="8419" w:type="dxa"/>
            <w:shd w:val="clear" w:color="auto" w:fill="auto"/>
          </w:tcPr>
          <w:p w14:paraId="1F73D661" w14:textId="18920D6B" w:rsidR="00BC752D" w:rsidRPr="003F7B0D" w:rsidRDefault="00BC752D" w:rsidP="00BC752D">
            <w:pPr>
              <w:spacing w:before="40" w:after="40"/>
              <w:jc w:val="left"/>
              <w:rPr>
                <w:rFonts w:ascii="Arial" w:eastAsia="Calibri" w:hAnsi="Arial" w:cs="Arial"/>
                <w:szCs w:val="20"/>
              </w:rPr>
            </w:pPr>
            <w:r w:rsidRPr="00761704">
              <w:rPr>
                <w:rFonts w:ascii="Arial" w:eastAsia="Calibri" w:hAnsi="Arial" w:cs="Arial"/>
                <w:szCs w:val="20"/>
              </w:rPr>
              <w:t>&lt;</w:t>
            </w:r>
            <w:r>
              <w:rPr>
                <w:rFonts w:ascii="Arial" w:eastAsia="Calibri" w:hAnsi="Arial" w:cs="Arial"/>
                <w:szCs w:val="20"/>
              </w:rPr>
              <w:t>Finanční s</w:t>
            </w:r>
            <w:r w:rsidRPr="00761704">
              <w:rPr>
                <w:rFonts w:ascii="Arial" w:eastAsia="Calibri" w:hAnsi="Arial" w:cs="Arial"/>
                <w:szCs w:val="20"/>
              </w:rPr>
              <w:t>ystém</w:t>
            </w:r>
            <w:r>
              <w:rPr>
                <w:rFonts w:ascii="Arial" w:eastAsia="Calibri" w:hAnsi="Arial" w:cs="Arial"/>
                <w:szCs w:val="20"/>
              </w:rPr>
              <w:t>y</w:t>
            </w:r>
            <w:r w:rsidRPr="00761704">
              <w:rPr>
                <w:rFonts w:ascii="Arial" w:eastAsia="Calibri" w:hAnsi="Arial" w:cs="Arial"/>
                <w:szCs w:val="20"/>
              </w:rPr>
              <w:t xml:space="preserve"> loguj</w:t>
            </w:r>
            <w:r>
              <w:rPr>
                <w:rFonts w:ascii="Arial" w:eastAsia="Calibri" w:hAnsi="Arial" w:cs="Arial"/>
                <w:szCs w:val="20"/>
              </w:rPr>
              <w:t>í</w:t>
            </w:r>
            <w:r w:rsidRPr="00761704">
              <w:rPr>
                <w:rFonts w:ascii="Arial" w:eastAsia="Calibri" w:hAnsi="Arial" w:cs="Arial"/>
                <w:szCs w:val="20"/>
              </w:rPr>
              <w:t xml:space="preserve"> funkčnosti týkající se vyhledávání a zpracování osobních údajů v aplikaci. Obdobně je nastaven i systém CRS. Zároveň se v současné době v systému CRS připravuje služba na výmaz subjektu z důvodů uvedených v čl. 15 GDPR. V budoucnu tedy bude platit to, že pokud dojde k výmazu subjektu z CRS, tak návazně připojené evidence tedy i </w:t>
            </w:r>
            <w:r>
              <w:rPr>
                <w:rFonts w:ascii="Arial" w:eastAsia="Calibri" w:hAnsi="Arial" w:cs="Arial"/>
                <w:szCs w:val="20"/>
              </w:rPr>
              <w:t>ECDC</w:t>
            </w:r>
            <w:r w:rsidRPr="00761704">
              <w:rPr>
                <w:rFonts w:ascii="Arial" w:eastAsia="Calibri" w:hAnsi="Arial" w:cs="Arial"/>
                <w:szCs w:val="20"/>
              </w:rPr>
              <w:t xml:space="preserve"> nebude mít k subjektu žádné informace. Právo subjektu získat informace bude závislé na dni podání a odpovídající potřebnosti mít data k subjektu. &gt;</w:t>
            </w:r>
          </w:p>
        </w:tc>
      </w:tr>
      <w:tr w:rsidR="00BC752D" w:rsidRPr="00BF5681" w14:paraId="4958C8F9" w14:textId="77777777" w:rsidTr="008647C9">
        <w:tc>
          <w:tcPr>
            <w:tcW w:w="1661" w:type="dxa"/>
            <w:shd w:val="clear" w:color="auto" w:fill="D9D9D9" w:themeFill="background1" w:themeFillShade="D9"/>
          </w:tcPr>
          <w:p w14:paraId="5FE33048" w14:textId="77777777" w:rsidR="00BC752D" w:rsidRPr="003F7B0D" w:rsidRDefault="00BC752D" w:rsidP="00BC752D">
            <w:pPr>
              <w:spacing w:before="40" w:after="40"/>
              <w:jc w:val="left"/>
              <w:rPr>
                <w:rFonts w:ascii="Arial" w:eastAsia="Calibri" w:hAnsi="Arial" w:cs="Arial"/>
                <w:b/>
                <w:szCs w:val="20"/>
              </w:rPr>
            </w:pPr>
            <w:r w:rsidRPr="003F7B0D">
              <w:rPr>
                <w:rFonts w:ascii="Arial" w:eastAsia="Calibri" w:hAnsi="Arial" w:cs="Arial"/>
                <w:b/>
                <w:szCs w:val="20"/>
              </w:rPr>
              <w:t>Právo na opravu:</w:t>
            </w:r>
          </w:p>
        </w:tc>
        <w:tc>
          <w:tcPr>
            <w:tcW w:w="8419" w:type="dxa"/>
            <w:shd w:val="clear" w:color="auto" w:fill="auto"/>
          </w:tcPr>
          <w:p w14:paraId="29C017AB" w14:textId="0D88FD09" w:rsidR="00BC752D" w:rsidRPr="003F7B0D" w:rsidRDefault="00BC752D" w:rsidP="00BC752D">
            <w:pPr>
              <w:spacing w:before="40" w:after="40"/>
              <w:jc w:val="left"/>
              <w:rPr>
                <w:rFonts w:ascii="Arial" w:eastAsia="Calibri" w:hAnsi="Arial" w:cs="Arial"/>
                <w:szCs w:val="20"/>
              </w:rPr>
            </w:pPr>
            <w:r w:rsidRPr="00761704">
              <w:rPr>
                <w:rFonts w:ascii="Arial" w:eastAsia="Calibri" w:hAnsi="Arial" w:cs="Arial"/>
                <w:szCs w:val="20"/>
              </w:rPr>
              <w:t>&lt;Údaje o subjektu je možné opravit v systému CRS. Systém CRS je napojen na základní registry státu. Oprava tedy není možná bez ověření vůči ZR. Změna v CRS se následně projeví i v</w:t>
            </w:r>
            <w:r>
              <w:rPr>
                <w:rFonts w:ascii="Arial" w:eastAsia="Calibri" w:hAnsi="Arial" w:cs="Arial"/>
                <w:szCs w:val="20"/>
              </w:rPr>
              <w:t> těchto systémech</w:t>
            </w:r>
            <w:r w:rsidRPr="00761704">
              <w:rPr>
                <w:rFonts w:ascii="Arial" w:eastAsia="Calibri" w:hAnsi="Arial" w:cs="Arial"/>
                <w:szCs w:val="20"/>
              </w:rPr>
              <w:t>, pokud zpracováváme nějaký úkon nad subjektem. &gt;</w:t>
            </w:r>
          </w:p>
        </w:tc>
      </w:tr>
      <w:tr w:rsidR="00BC752D" w:rsidRPr="00BF5681" w14:paraId="2A59740A" w14:textId="77777777" w:rsidTr="008647C9">
        <w:tc>
          <w:tcPr>
            <w:tcW w:w="1661" w:type="dxa"/>
            <w:shd w:val="clear" w:color="auto" w:fill="D9D9D9" w:themeFill="background1" w:themeFillShade="D9"/>
          </w:tcPr>
          <w:p w14:paraId="6E22C7BB" w14:textId="77777777" w:rsidR="00BC752D" w:rsidRPr="003F7B0D" w:rsidRDefault="00BC752D" w:rsidP="00BC752D">
            <w:pPr>
              <w:spacing w:before="40" w:after="40"/>
              <w:jc w:val="left"/>
              <w:rPr>
                <w:rFonts w:ascii="Arial" w:eastAsia="Calibri" w:hAnsi="Arial" w:cs="Arial"/>
                <w:b/>
                <w:szCs w:val="20"/>
              </w:rPr>
            </w:pPr>
            <w:r w:rsidRPr="003F7B0D">
              <w:rPr>
                <w:rFonts w:ascii="Arial" w:eastAsia="Calibri" w:hAnsi="Arial" w:cs="Arial"/>
                <w:b/>
                <w:szCs w:val="20"/>
              </w:rPr>
              <w:t>Právo na výmaz:</w:t>
            </w:r>
          </w:p>
        </w:tc>
        <w:tc>
          <w:tcPr>
            <w:tcW w:w="8419" w:type="dxa"/>
            <w:shd w:val="clear" w:color="auto" w:fill="auto"/>
          </w:tcPr>
          <w:p w14:paraId="47553184" w14:textId="0E0F9348" w:rsidR="00BC752D" w:rsidRPr="003F7B0D" w:rsidRDefault="00BC752D" w:rsidP="00BC752D">
            <w:pPr>
              <w:spacing w:before="40" w:after="40"/>
              <w:jc w:val="left"/>
              <w:rPr>
                <w:rFonts w:ascii="Arial" w:eastAsia="Calibri" w:hAnsi="Arial" w:cs="Arial"/>
                <w:szCs w:val="20"/>
              </w:rPr>
            </w:pPr>
            <w:r w:rsidRPr="00761704">
              <w:rPr>
                <w:rFonts w:ascii="Arial" w:eastAsia="Calibri" w:hAnsi="Arial" w:cs="Arial"/>
                <w:szCs w:val="20"/>
              </w:rPr>
              <w:t xml:space="preserve">&lt;V současné době v systému CRS připravuje služba na výmaz subjektu z důvodů uvedených v čl. 15 GDPR. V budoucnu tedy bude platit to, že pokud dojde k výmazu </w:t>
            </w:r>
            <w:r w:rsidRPr="00761704">
              <w:rPr>
                <w:rFonts w:ascii="Arial" w:eastAsia="Calibri" w:hAnsi="Arial" w:cs="Arial"/>
                <w:szCs w:val="20"/>
              </w:rPr>
              <w:lastRenderedPageBreak/>
              <w:t xml:space="preserve">subjektu z CRS, tak návazně připojené evidence tedy i </w:t>
            </w:r>
            <w:r>
              <w:rPr>
                <w:rFonts w:ascii="Arial" w:eastAsia="Calibri" w:hAnsi="Arial" w:cs="Arial"/>
                <w:szCs w:val="20"/>
              </w:rPr>
              <w:t>finanční systémy</w:t>
            </w:r>
            <w:r w:rsidRPr="00761704">
              <w:rPr>
                <w:rFonts w:ascii="Arial" w:eastAsia="Calibri" w:hAnsi="Arial" w:cs="Arial"/>
                <w:szCs w:val="20"/>
              </w:rPr>
              <w:t xml:space="preserve"> nebud</w:t>
            </w:r>
            <w:r>
              <w:rPr>
                <w:rFonts w:ascii="Arial" w:eastAsia="Calibri" w:hAnsi="Arial" w:cs="Arial"/>
                <w:szCs w:val="20"/>
              </w:rPr>
              <w:t>ou</w:t>
            </w:r>
            <w:r w:rsidRPr="00761704">
              <w:rPr>
                <w:rFonts w:ascii="Arial" w:eastAsia="Calibri" w:hAnsi="Arial" w:cs="Arial"/>
                <w:szCs w:val="20"/>
              </w:rPr>
              <w:t xml:space="preserve"> mít k subjektu žádné informace.  &gt; </w:t>
            </w:r>
          </w:p>
        </w:tc>
      </w:tr>
      <w:tr w:rsidR="00BC752D" w:rsidRPr="00BF5681" w14:paraId="3AEADE15" w14:textId="77777777" w:rsidTr="008647C9">
        <w:tc>
          <w:tcPr>
            <w:tcW w:w="1661" w:type="dxa"/>
            <w:shd w:val="clear" w:color="auto" w:fill="D9D9D9" w:themeFill="background1" w:themeFillShade="D9"/>
          </w:tcPr>
          <w:p w14:paraId="4F1FB3D6" w14:textId="130D04FF" w:rsidR="00BC752D" w:rsidRPr="003F7B0D" w:rsidRDefault="00BC752D" w:rsidP="00BC752D">
            <w:pPr>
              <w:spacing w:before="40" w:after="40"/>
              <w:jc w:val="left"/>
              <w:rPr>
                <w:rFonts w:ascii="Arial" w:eastAsia="Calibri" w:hAnsi="Arial" w:cs="Arial"/>
                <w:b/>
                <w:szCs w:val="20"/>
              </w:rPr>
            </w:pPr>
            <w:r>
              <w:rPr>
                <w:rFonts w:ascii="Arial" w:eastAsia="Calibri" w:hAnsi="Arial" w:cs="Arial"/>
                <w:b/>
                <w:szCs w:val="20"/>
              </w:rPr>
              <w:lastRenderedPageBreak/>
              <w:t>Právo na omezení zpracování:</w:t>
            </w:r>
          </w:p>
        </w:tc>
        <w:tc>
          <w:tcPr>
            <w:tcW w:w="8419" w:type="dxa"/>
            <w:shd w:val="clear" w:color="auto" w:fill="auto"/>
          </w:tcPr>
          <w:p w14:paraId="0E42FCDA" w14:textId="2869D097" w:rsidR="00BC752D" w:rsidRPr="003F7B0D" w:rsidRDefault="00BC752D" w:rsidP="00BC752D">
            <w:pPr>
              <w:spacing w:before="40" w:after="40"/>
              <w:jc w:val="left"/>
              <w:rPr>
                <w:rFonts w:ascii="Arial" w:eastAsia="Calibri" w:hAnsi="Arial" w:cs="Arial"/>
                <w:szCs w:val="20"/>
              </w:rPr>
            </w:pPr>
            <w:r w:rsidRPr="00761704">
              <w:rPr>
                <w:rFonts w:ascii="Arial" w:eastAsia="Calibri" w:hAnsi="Arial" w:cs="Arial"/>
                <w:szCs w:val="20"/>
              </w:rPr>
              <w:t xml:space="preserve">&lt;Aplikace CRS bude mít nástroj, kterým bude možné omezit zpracování údajů podle GDPR. Pokud bude v CRS omezeno zpracování, tak dosah </w:t>
            </w:r>
            <w:r>
              <w:rPr>
                <w:rFonts w:ascii="Arial" w:eastAsia="Calibri" w:hAnsi="Arial" w:cs="Arial"/>
                <w:szCs w:val="20"/>
              </w:rPr>
              <w:t>finančních systémů</w:t>
            </w:r>
            <w:r w:rsidRPr="00761704">
              <w:rPr>
                <w:rFonts w:ascii="Arial" w:eastAsia="Calibri" w:hAnsi="Arial" w:cs="Arial"/>
                <w:szCs w:val="20"/>
              </w:rPr>
              <w:t xml:space="preserve"> bude stejný. &gt;</w:t>
            </w:r>
          </w:p>
        </w:tc>
      </w:tr>
      <w:tr w:rsidR="00BC752D" w:rsidRPr="00BF5681" w14:paraId="50E410FD" w14:textId="77777777" w:rsidTr="008647C9">
        <w:tc>
          <w:tcPr>
            <w:tcW w:w="1661" w:type="dxa"/>
            <w:shd w:val="clear" w:color="auto" w:fill="D9D9D9" w:themeFill="background1" w:themeFillShade="D9"/>
          </w:tcPr>
          <w:p w14:paraId="32836EFF" w14:textId="6C7D6500" w:rsidR="00BC752D" w:rsidRDefault="00BC752D" w:rsidP="00BC752D">
            <w:pPr>
              <w:spacing w:before="40" w:after="40"/>
              <w:jc w:val="left"/>
              <w:rPr>
                <w:rFonts w:ascii="Arial" w:eastAsia="Calibri" w:hAnsi="Arial" w:cs="Arial"/>
                <w:b/>
                <w:szCs w:val="20"/>
              </w:rPr>
            </w:pPr>
            <w:r>
              <w:rPr>
                <w:rFonts w:ascii="Arial" w:eastAsia="Calibri" w:hAnsi="Arial" w:cs="Arial"/>
                <w:b/>
                <w:szCs w:val="20"/>
              </w:rPr>
              <w:t>Právo na o</w:t>
            </w:r>
            <w:r w:rsidRPr="00C45D63">
              <w:rPr>
                <w:rFonts w:ascii="Arial" w:eastAsia="Calibri" w:hAnsi="Arial" w:cs="Arial"/>
                <w:b/>
                <w:szCs w:val="20"/>
              </w:rPr>
              <w:t>znamovací povinnost</w:t>
            </w:r>
            <w:r>
              <w:rPr>
                <w:rFonts w:ascii="Arial" w:eastAsia="Calibri" w:hAnsi="Arial" w:cs="Arial"/>
                <w:b/>
                <w:szCs w:val="20"/>
              </w:rPr>
              <w:t>:</w:t>
            </w:r>
            <w:r w:rsidRPr="00C45D63">
              <w:rPr>
                <w:rFonts w:ascii="Arial" w:eastAsia="Calibri" w:hAnsi="Arial" w:cs="Arial"/>
                <w:b/>
                <w:szCs w:val="20"/>
              </w:rPr>
              <w:t xml:space="preserve"> </w:t>
            </w:r>
          </w:p>
        </w:tc>
        <w:tc>
          <w:tcPr>
            <w:tcW w:w="8419" w:type="dxa"/>
            <w:shd w:val="clear" w:color="auto" w:fill="auto"/>
          </w:tcPr>
          <w:p w14:paraId="7745EEB8" w14:textId="438EEE90" w:rsidR="00BC752D" w:rsidRDefault="00BC752D" w:rsidP="00BC752D">
            <w:pPr>
              <w:spacing w:before="40" w:after="40"/>
              <w:jc w:val="left"/>
              <w:rPr>
                <w:rFonts w:ascii="Arial" w:eastAsia="Calibri" w:hAnsi="Arial" w:cs="Arial"/>
                <w:szCs w:val="20"/>
              </w:rPr>
            </w:pPr>
            <w:r w:rsidRPr="00761704">
              <w:rPr>
                <w:rFonts w:ascii="Arial" w:eastAsia="Calibri" w:hAnsi="Arial" w:cs="Arial"/>
                <w:szCs w:val="20"/>
              </w:rPr>
              <w:t xml:space="preserve">&lt;Službu bude zajišťovat aplikace CRS s vazbou na </w:t>
            </w:r>
            <w:r>
              <w:rPr>
                <w:rFonts w:ascii="Arial" w:eastAsia="Calibri" w:hAnsi="Arial" w:cs="Arial"/>
                <w:szCs w:val="20"/>
              </w:rPr>
              <w:t>finanční systémy</w:t>
            </w:r>
            <w:r w:rsidRPr="00761704">
              <w:rPr>
                <w:rFonts w:ascii="Arial" w:eastAsia="Calibri" w:hAnsi="Arial" w:cs="Arial"/>
                <w:szCs w:val="20"/>
              </w:rPr>
              <w:t>&gt;</w:t>
            </w:r>
          </w:p>
        </w:tc>
      </w:tr>
      <w:tr w:rsidR="00BC752D" w:rsidRPr="00BF5681" w14:paraId="44A9EBC2" w14:textId="77777777" w:rsidTr="008647C9">
        <w:tc>
          <w:tcPr>
            <w:tcW w:w="1661" w:type="dxa"/>
            <w:shd w:val="clear" w:color="auto" w:fill="D9D9D9" w:themeFill="background1" w:themeFillShade="D9"/>
          </w:tcPr>
          <w:p w14:paraId="44C56A5D" w14:textId="77777777" w:rsidR="00BC752D" w:rsidRPr="003F7B0D" w:rsidRDefault="00BC752D" w:rsidP="00BC752D">
            <w:pPr>
              <w:spacing w:before="40" w:after="40"/>
              <w:jc w:val="left"/>
              <w:rPr>
                <w:rFonts w:ascii="Arial" w:eastAsia="Calibri" w:hAnsi="Arial" w:cs="Arial"/>
                <w:b/>
                <w:szCs w:val="20"/>
              </w:rPr>
            </w:pPr>
            <w:r w:rsidRPr="003F7B0D">
              <w:rPr>
                <w:rFonts w:ascii="Arial" w:eastAsia="Calibri" w:hAnsi="Arial" w:cs="Arial"/>
                <w:b/>
                <w:szCs w:val="20"/>
              </w:rPr>
              <w:t>Právo na přenositelnost:</w:t>
            </w:r>
          </w:p>
        </w:tc>
        <w:tc>
          <w:tcPr>
            <w:tcW w:w="8419" w:type="dxa"/>
            <w:shd w:val="clear" w:color="auto" w:fill="auto"/>
          </w:tcPr>
          <w:p w14:paraId="648E5D9B" w14:textId="34B80AC6" w:rsidR="00BC752D" w:rsidRPr="003F7B0D" w:rsidRDefault="00BC752D" w:rsidP="00BC752D">
            <w:pPr>
              <w:spacing w:before="40" w:after="40"/>
              <w:jc w:val="left"/>
              <w:rPr>
                <w:rFonts w:ascii="Arial" w:eastAsia="Calibri" w:hAnsi="Arial" w:cs="Arial"/>
                <w:szCs w:val="20"/>
              </w:rPr>
            </w:pPr>
            <w:r w:rsidRPr="00761704">
              <w:rPr>
                <w:rFonts w:ascii="Arial" w:eastAsia="Calibri" w:hAnsi="Arial" w:cs="Arial"/>
                <w:szCs w:val="20"/>
              </w:rPr>
              <w:t>&lt;Výstup osobních údajů bude realizován pro subjekt v běžně používaném a strojově čitelném formátu. Vše prostřednictvím aplikace CRS. &gt;</w:t>
            </w:r>
          </w:p>
        </w:tc>
      </w:tr>
    </w:tbl>
    <w:p w14:paraId="02BDF0E0" w14:textId="77777777" w:rsidR="005F4635" w:rsidRPr="003F7B0D" w:rsidRDefault="005F4635" w:rsidP="00FD10A1">
      <w:pPr>
        <w:rPr>
          <w:rFonts w:ascii="Arial" w:eastAsia="Calibri" w:hAnsi="Arial" w:cs="Arial"/>
          <w:b/>
        </w:rPr>
      </w:pPr>
    </w:p>
    <w:tbl>
      <w:tblPr>
        <w:tblStyle w:val="Mkatabulky"/>
        <w:tblW w:w="0" w:type="auto"/>
        <w:tblInd w:w="108" w:type="dxa"/>
        <w:tblLook w:val="06A0" w:firstRow="1" w:lastRow="0" w:firstColumn="1" w:lastColumn="0" w:noHBand="1" w:noVBand="1"/>
      </w:tblPr>
      <w:tblGrid>
        <w:gridCol w:w="10080"/>
      </w:tblGrid>
      <w:tr w:rsidR="003A7BA9" w:rsidRPr="00BF5681" w14:paraId="0B0A0DB2" w14:textId="77777777" w:rsidTr="008647C9">
        <w:trPr>
          <w:tblHeader/>
        </w:trPr>
        <w:tc>
          <w:tcPr>
            <w:tcW w:w="10080" w:type="dxa"/>
            <w:shd w:val="clear" w:color="auto" w:fill="CEEBF3"/>
          </w:tcPr>
          <w:p w14:paraId="0D4429F3" w14:textId="703699BF" w:rsidR="00190577" w:rsidRPr="002C3CAF" w:rsidRDefault="007D0204" w:rsidP="003F7B0D">
            <w:pPr>
              <w:keepNext/>
              <w:spacing w:before="40" w:after="40"/>
              <w:jc w:val="left"/>
              <w:rPr>
                <w:rFonts w:ascii="Arial" w:eastAsia="Calibri" w:hAnsi="Arial" w:cs="Arial"/>
                <w:szCs w:val="20"/>
              </w:rPr>
            </w:pPr>
            <w:bookmarkStart w:id="56" w:name="_Toc457998965"/>
            <w:bookmarkStart w:id="57" w:name="_Toc457999629"/>
            <w:bookmarkStart w:id="58" w:name="_Toc509581688"/>
            <w:bookmarkStart w:id="59" w:name="_Toc513797158"/>
            <w:bookmarkEnd w:id="56"/>
            <w:bookmarkEnd w:id="57"/>
            <w:bookmarkEnd w:id="52"/>
            <w:bookmarkEnd w:id="53"/>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F74DAC">
              <w:rPr>
                <w:rFonts w:ascii="Arial" w:hAnsi="Arial" w:cs="Arial"/>
                <w:noProof/>
              </w:rPr>
              <w:t>12</w:t>
            </w:r>
            <w:r w:rsidR="00BF5681" w:rsidRPr="002C3CAF">
              <w:rPr>
                <w:rFonts w:ascii="Arial" w:hAnsi="Arial" w:cs="Arial"/>
                <w:noProof/>
              </w:rPr>
              <w:fldChar w:fldCharType="end"/>
            </w:r>
            <w:r w:rsidRPr="002C3CAF">
              <w:rPr>
                <w:rFonts w:ascii="Arial" w:hAnsi="Arial" w:cs="Arial"/>
              </w:rPr>
              <w:t xml:space="preserve">: </w:t>
            </w:r>
            <w:r w:rsidR="00A50AB6" w:rsidRPr="000C4BEA">
              <w:rPr>
                <w:rFonts w:ascii="Arial" w:eastAsia="Calibri" w:hAnsi="Arial" w:cs="Arial"/>
                <w:b/>
                <w:szCs w:val="20"/>
              </w:rPr>
              <w:t>Uveďte</w:t>
            </w:r>
            <w:r w:rsidR="00190577" w:rsidRPr="000C4BEA">
              <w:rPr>
                <w:rFonts w:ascii="Arial" w:eastAsia="Calibri" w:hAnsi="Arial" w:cs="Arial"/>
                <w:b/>
                <w:szCs w:val="20"/>
              </w:rPr>
              <w:t xml:space="preserve">, které licence standardizovaných SW produktů budete pořizovat </w:t>
            </w:r>
            <w:r w:rsidR="00A50AB6" w:rsidRPr="000C4BEA">
              <w:rPr>
                <w:rFonts w:ascii="Arial" w:eastAsia="Calibri" w:hAnsi="Arial" w:cs="Arial"/>
                <w:b/>
                <w:szCs w:val="20"/>
              </w:rPr>
              <w:t>formou</w:t>
            </w:r>
            <w:r w:rsidR="00190577" w:rsidRPr="000C4BEA">
              <w:rPr>
                <w:rFonts w:ascii="Arial" w:eastAsia="Calibri" w:hAnsi="Arial" w:cs="Arial"/>
                <w:b/>
                <w:szCs w:val="20"/>
              </w:rPr>
              <w:t xml:space="preserve"> </w:t>
            </w:r>
            <w:r w:rsidRPr="000C4BEA">
              <w:rPr>
                <w:rFonts w:ascii="Arial" w:eastAsia="Calibri" w:hAnsi="Arial" w:cs="Arial"/>
                <w:b/>
                <w:szCs w:val="20"/>
              </w:rPr>
              <w:t xml:space="preserve">centrálních </w:t>
            </w:r>
            <w:r w:rsidR="00190577" w:rsidRPr="000C4BEA">
              <w:rPr>
                <w:rFonts w:ascii="Arial" w:eastAsia="Calibri" w:hAnsi="Arial" w:cs="Arial"/>
                <w:b/>
                <w:szCs w:val="20"/>
              </w:rPr>
              <w:t>rámcov</w:t>
            </w:r>
            <w:r w:rsidRPr="000C4BEA">
              <w:rPr>
                <w:rFonts w:ascii="Arial" w:eastAsia="Calibri" w:hAnsi="Arial" w:cs="Arial"/>
                <w:b/>
                <w:szCs w:val="20"/>
              </w:rPr>
              <w:t>ých</w:t>
            </w:r>
            <w:r w:rsidR="0033156C" w:rsidRPr="000C4BEA">
              <w:rPr>
                <w:rFonts w:ascii="Arial" w:eastAsia="Calibri" w:hAnsi="Arial" w:cs="Arial"/>
                <w:b/>
                <w:szCs w:val="20"/>
              </w:rPr>
              <w:t xml:space="preserve"> smlu</w:t>
            </w:r>
            <w:r w:rsidR="00190577" w:rsidRPr="000C4BEA">
              <w:rPr>
                <w:rFonts w:ascii="Arial" w:eastAsia="Calibri" w:hAnsi="Arial" w:cs="Arial"/>
                <w:b/>
                <w:szCs w:val="20"/>
              </w:rPr>
              <w:t>v zajištěn</w:t>
            </w:r>
            <w:r w:rsidR="0033156C" w:rsidRPr="000C4BEA">
              <w:rPr>
                <w:rFonts w:ascii="Arial" w:eastAsia="Calibri" w:hAnsi="Arial" w:cs="Arial"/>
                <w:b/>
                <w:szCs w:val="20"/>
              </w:rPr>
              <w:t>ých</w:t>
            </w:r>
            <w:r w:rsidR="00190577" w:rsidRPr="000C4BEA">
              <w:rPr>
                <w:rFonts w:ascii="Arial" w:eastAsia="Calibri" w:hAnsi="Arial" w:cs="Arial"/>
                <w:b/>
                <w:szCs w:val="20"/>
              </w:rPr>
              <w:t xml:space="preserve"> Ministerstvem vnitra</w:t>
            </w:r>
            <w:r w:rsidR="00A50AB6" w:rsidRPr="000C4BEA">
              <w:rPr>
                <w:rFonts w:ascii="Arial" w:eastAsia="Calibri" w:hAnsi="Arial" w:cs="Arial"/>
                <w:b/>
                <w:szCs w:val="20"/>
              </w:rPr>
              <w:t>. Pokud</w:t>
            </w:r>
            <w:r w:rsidR="00190577" w:rsidRPr="000C4BEA">
              <w:rPr>
                <w:rFonts w:ascii="Arial" w:eastAsia="Calibri" w:hAnsi="Arial" w:cs="Arial"/>
                <w:b/>
                <w:szCs w:val="20"/>
              </w:rPr>
              <w:t xml:space="preserve"> tento instrument nevyužijete</w:t>
            </w:r>
            <w:r w:rsidR="00A50AB6" w:rsidRPr="000C4BEA">
              <w:rPr>
                <w:rFonts w:ascii="Arial" w:eastAsia="Calibri" w:hAnsi="Arial" w:cs="Arial"/>
                <w:b/>
                <w:szCs w:val="20"/>
              </w:rPr>
              <w:t>, vysvětlete proč</w:t>
            </w:r>
            <w:r w:rsidR="00190577" w:rsidRPr="000C4BEA">
              <w:rPr>
                <w:rFonts w:ascii="Arial" w:eastAsia="Calibri" w:hAnsi="Arial" w:cs="Arial"/>
                <w:b/>
                <w:szCs w:val="20"/>
              </w:rPr>
              <w:t>:</w:t>
            </w:r>
            <w:bookmarkEnd w:id="58"/>
            <w:bookmarkEnd w:id="59"/>
          </w:p>
        </w:tc>
      </w:tr>
      <w:tr w:rsidR="00BC752D" w:rsidRPr="00BF5681" w14:paraId="1BE09773" w14:textId="77777777" w:rsidTr="008647C9">
        <w:tc>
          <w:tcPr>
            <w:tcW w:w="10080" w:type="dxa"/>
          </w:tcPr>
          <w:p w14:paraId="1BBC24E8" w14:textId="057BCE81" w:rsidR="00BC752D" w:rsidRPr="003F7B0D" w:rsidRDefault="00BC752D" w:rsidP="00C939B7">
            <w:pPr>
              <w:spacing w:before="40" w:after="40"/>
              <w:jc w:val="left"/>
              <w:rPr>
                <w:rFonts w:ascii="Arial" w:eastAsia="Calibri" w:hAnsi="Arial" w:cs="Arial"/>
                <w:szCs w:val="20"/>
              </w:rPr>
            </w:pPr>
            <w:r>
              <w:rPr>
                <w:rFonts w:ascii="Arial" w:eastAsia="Calibri" w:hAnsi="Arial" w:cs="Arial"/>
                <w:szCs w:val="20"/>
              </w:rPr>
              <w:t xml:space="preserve"> V rámci tohoto projektu nejsou pořizovány žádné licence standardizovaných SW.</w:t>
            </w:r>
            <w:r w:rsidR="00132025">
              <w:rPr>
                <w:rFonts w:ascii="Arial" w:eastAsia="Calibri" w:hAnsi="Arial" w:cs="Arial"/>
                <w:szCs w:val="20"/>
              </w:rPr>
              <w:t xml:space="preserve"> Pakliže budou licence </w:t>
            </w:r>
            <w:r w:rsidR="00C939B7">
              <w:rPr>
                <w:rFonts w:ascii="Arial" w:eastAsia="Calibri" w:hAnsi="Arial" w:cs="Arial"/>
                <w:szCs w:val="20"/>
              </w:rPr>
              <w:t>vyžadovány pro daný projekt, budou licenci nakoupeny mimo tento projekt. projekt.</w:t>
            </w:r>
          </w:p>
        </w:tc>
      </w:tr>
    </w:tbl>
    <w:p w14:paraId="121ECEFA" w14:textId="77777777" w:rsidR="00C55C28" w:rsidRPr="003F7B0D" w:rsidRDefault="00C55C28" w:rsidP="00FD10A1">
      <w:pPr>
        <w:rPr>
          <w:rFonts w:ascii="Arial" w:hAnsi="Arial" w:cs="Arial"/>
        </w:rPr>
      </w:pPr>
    </w:p>
    <w:tbl>
      <w:tblPr>
        <w:tblStyle w:val="Style1"/>
        <w:tblW w:w="10080" w:type="dxa"/>
        <w:tblInd w:w="57" w:type="dxa"/>
        <w:tblLayout w:type="fixed"/>
        <w:tblLook w:val="06A0" w:firstRow="1" w:lastRow="0" w:firstColumn="1" w:lastColumn="0" w:noHBand="1" w:noVBand="1"/>
      </w:tblPr>
      <w:tblGrid>
        <w:gridCol w:w="2410"/>
        <w:gridCol w:w="1370"/>
        <w:gridCol w:w="1440"/>
        <w:gridCol w:w="4860"/>
      </w:tblGrid>
      <w:tr w:rsidR="00382EDC" w:rsidRPr="00BF5681" w14:paraId="1A266606"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4"/>
          </w:tcPr>
          <w:p w14:paraId="42F70923" w14:textId="496D6901" w:rsidR="00382EDC" w:rsidRPr="002C3CAF" w:rsidRDefault="00382EDC" w:rsidP="003F7B0D">
            <w:pPr>
              <w:keepNext/>
              <w:spacing w:before="40" w:after="40"/>
              <w:contextualSpacing w:val="0"/>
              <w:rPr>
                <w:rFonts w:ascii="Arial" w:hAnsi="Arial" w:cs="Arial"/>
                <w:b w:val="0"/>
              </w:rPr>
            </w:pPr>
            <w:bookmarkStart w:id="60" w:name="_Toc509581689"/>
            <w:bookmarkStart w:id="61" w:name="_Toc513797159"/>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F74DAC">
              <w:rPr>
                <w:rFonts w:ascii="Arial" w:hAnsi="Arial" w:cs="Arial"/>
                <w:b w:val="0"/>
                <w:noProof/>
              </w:rPr>
              <w:t>13</w:t>
            </w:r>
            <w:r w:rsidRPr="002C3CAF">
              <w:rPr>
                <w:rFonts w:ascii="Arial" w:hAnsi="Arial" w:cs="Arial"/>
              </w:rPr>
              <w:fldChar w:fldCharType="end"/>
            </w:r>
            <w:r w:rsidRPr="002C3CAF">
              <w:rPr>
                <w:rFonts w:ascii="Arial" w:hAnsi="Arial" w:cs="Arial"/>
                <w:b w:val="0"/>
              </w:rPr>
              <w:t>:</w:t>
            </w:r>
            <w:bookmarkEnd w:id="60"/>
            <w:r w:rsidRPr="002C3CAF">
              <w:rPr>
                <w:rFonts w:ascii="Arial" w:hAnsi="Arial" w:cs="Arial"/>
                <w:b w:val="0"/>
              </w:rPr>
              <w:t xml:space="preserve"> </w:t>
            </w:r>
            <w:r w:rsidRPr="000C4BEA">
              <w:rPr>
                <w:rFonts w:ascii="Arial" w:hAnsi="Arial" w:cs="Arial"/>
              </w:rPr>
              <w:t>Shoda se strategickými dokumenty</w:t>
            </w:r>
            <w:r w:rsidR="000C4BEA">
              <w:rPr>
                <w:rFonts w:ascii="Arial" w:hAnsi="Arial" w:cs="Arial"/>
              </w:rPr>
              <w:t>:</w:t>
            </w:r>
            <w:bookmarkEnd w:id="61"/>
          </w:p>
        </w:tc>
      </w:tr>
      <w:tr w:rsidR="00382EDC" w:rsidRPr="00BF5681" w14:paraId="593F41C3"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0" w:type="dxa"/>
          </w:tcPr>
          <w:p w14:paraId="4E24B3A5" w14:textId="77777777" w:rsidR="00382EDC" w:rsidRPr="003F7B0D" w:rsidRDefault="00382EDC" w:rsidP="003F7B0D">
            <w:pPr>
              <w:keepNext/>
              <w:spacing w:before="40" w:after="40"/>
              <w:contextualSpacing w:val="0"/>
              <w:rPr>
                <w:rFonts w:ascii="Arial" w:hAnsi="Arial" w:cs="Arial"/>
              </w:rPr>
            </w:pPr>
            <w:r w:rsidRPr="003F7B0D">
              <w:rPr>
                <w:rFonts w:ascii="Arial" w:hAnsi="Arial" w:cs="Arial"/>
              </w:rPr>
              <w:t>Požadavek</w:t>
            </w:r>
          </w:p>
        </w:tc>
        <w:tc>
          <w:tcPr>
            <w:tcW w:w="1370" w:type="dxa"/>
          </w:tcPr>
          <w:p w14:paraId="710C9502" w14:textId="77777777" w:rsidR="00382EDC" w:rsidRPr="003F7B0D"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Odpověď</w:t>
            </w:r>
          </w:p>
        </w:tc>
        <w:tc>
          <w:tcPr>
            <w:tcW w:w="1440" w:type="dxa"/>
          </w:tcPr>
          <w:p w14:paraId="0ABD664A" w14:textId="77777777" w:rsidR="00382EDC" w:rsidRPr="003F7B0D"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Č. žádosti o výjimku</w:t>
            </w:r>
          </w:p>
        </w:tc>
        <w:tc>
          <w:tcPr>
            <w:tcW w:w="4860" w:type="dxa"/>
          </w:tcPr>
          <w:p w14:paraId="1F09E267" w14:textId="77777777" w:rsidR="00382EDC" w:rsidRPr="003F7B0D"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Vysvětlení</w:t>
            </w:r>
          </w:p>
        </w:tc>
      </w:tr>
      <w:tr w:rsidR="00382EDC" w:rsidRPr="00BF5681" w14:paraId="34C96019" w14:textId="77777777" w:rsidTr="008647C9">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1" w:themeFillShade="D9"/>
          </w:tcPr>
          <w:p w14:paraId="6ACAC674" w14:textId="77777777" w:rsidR="00382EDC" w:rsidRPr="003F7B0D" w:rsidRDefault="00382EDC" w:rsidP="003F7B0D">
            <w:pPr>
              <w:keepNext/>
              <w:spacing w:before="40" w:after="40"/>
              <w:contextualSpacing w:val="0"/>
              <w:jc w:val="left"/>
              <w:rPr>
                <w:rFonts w:ascii="Arial" w:hAnsi="Arial" w:cs="Arial"/>
              </w:rPr>
            </w:pPr>
            <w:r w:rsidRPr="003F7B0D">
              <w:rPr>
                <w:rFonts w:ascii="Arial" w:hAnsi="Arial" w:cs="Arial"/>
              </w:rPr>
              <w:t>Je řešení v souladu s Informační koncepcí úřadu?</w:t>
            </w:r>
          </w:p>
        </w:tc>
        <w:sdt>
          <w:sdtPr>
            <w:rPr>
              <w:rFonts w:ascii="Arial" w:hAnsi="Arial" w:cs="Arial"/>
            </w:rPr>
            <w:id w:val="-1499269670"/>
            <w:comboBox>
              <w:listItem w:displayText="Ano" w:value="Ano"/>
              <w:listItem w:displayText="Ne, žádám o výjimku" w:value="Ne, žádám o výjimku"/>
              <w:listItem w:displayText="Nerelevantní" w:value="Nerelevantní"/>
            </w:comboBox>
          </w:sdtPr>
          <w:sdtContent>
            <w:tc>
              <w:tcPr>
                <w:tcW w:w="1370" w:type="dxa"/>
                <w:shd w:val="clear" w:color="auto" w:fill="auto"/>
              </w:tcPr>
              <w:p w14:paraId="002C5092" w14:textId="60A5BA89" w:rsidR="00382EDC" w:rsidRPr="003F7B0D" w:rsidRDefault="00BC752D" w:rsidP="003F7B0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1440" w:type="dxa"/>
            <w:shd w:val="clear" w:color="auto" w:fill="auto"/>
          </w:tcPr>
          <w:p w14:paraId="3F1BB167" w14:textId="77777777" w:rsidR="00382EDC" w:rsidRPr="003F7B0D" w:rsidRDefault="00382EDC" w:rsidP="003F7B0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4860" w:type="dxa"/>
            <w:shd w:val="clear" w:color="auto" w:fill="auto"/>
          </w:tcPr>
          <w:p w14:paraId="24719762" w14:textId="77777777" w:rsidR="00382EDC" w:rsidRPr="003F7B0D" w:rsidRDefault="00382EDC" w:rsidP="003F7B0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EB134E" w:rsidRPr="00BF5681" w14:paraId="3033C50C" w14:textId="77777777" w:rsidTr="009F63AA">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1" w:themeFillShade="D9"/>
          </w:tcPr>
          <w:p w14:paraId="2C785C3A" w14:textId="18CED7A4" w:rsidR="00EB134E" w:rsidRPr="003F7B0D" w:rsidRDefault="00EB134E" w:rsidP="00EB134E">
            <w:pPr>
              <w:spacing w:before="40" w:after="40"/>
              <w:contextualSpacing w:val="0"/>
              <w:jc w:val="left"/>
              <w:rPr>
                <w:rFonts w:ascii="Arial" w:hAnsi="Arial" w:cs="Arial"/>
              </w:rPr>
            </w:pPr>
            <w:r w:rsidRPr="003F7B0D">
              <w:rPr>
                <w:rFonts w:ascii="Arial" w:hAnsi="Arial" w:cs="Arial"/>
              </w:rPr>
              <w:t>Je řešení v souladu s Informační koncepcí ČR</w:t>
            </w:r>
            <w:r>
              <w:rPr>
                <w:rFonts w:ascii="Arial" w:hAnsi="Arial" w:cs="Arial"/>
              </w:rPr>
              <w:t xml:space="preserve"> a cíli či principy Digitálního Česka</w:t>
            </w:r>
            <w:r w:rsidRPr="003F7B0D">
              <w:rPr>
                <w:rFonts w:ascii="Arial" w:hAnsi="Arial" w:cs="Arial"/>
              </w:rPr>
              <w:t>?</w:t>
            </w:r>
          </w:p>
        </w:tc>
        <w:sdt>
          <w:sdtPr>
            <w:rPr>
              <w:rFonts w:ascii="Arial" w:hAnsi="Arial" w:cs="Arial"/>
            </w:rPr>
            <w:id w:val="757797887"/>
            <w:comboBox>
              <w:listItem w:displayText="Ano" w:value="Ano"/>
              <w:listItem w:displayText="Ne, žádám o výjimku" w:value="Ne, žádám o výjimku"/>
              <w:listItem w:displayText="Nerelevantní" w:value="Nerelevantní"/>
            </w:comboBox>
          </w:sdtPr>
          <w:sdtContent>
            <w:tc>
              <w:tcPr>
                <w:tcW w:w="1370" w:type="dxa"/>
                <w:shd w:val="clear" w:color="auto" w:fill="auto"/>
              </w:tcPr>
              <w:p w14:paraId="2076D8F1" w14:textId="47EF4431" w:rsidR="00EB134E" w:rsidRPr="003F7B0D" w:rsidRDefault="003467E4" w:rsidP="00EB134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rPr>
                  <w:t>Ano</w:t>
                </w:r>
              </w:p>
            </w:tc>
          </w:sdtContent>
        </w:sdt>
        <w:tc>
          <w:tcPr>
            <w:tcW w:w="1440" w:type="dxa"/>
            <w:shd w:val="clear" w:color="auto" w:fill="auto"/>
          </w:tcPr>
          <w:p w14:paraId="0A6D4E0D" w14:textId="77777777" w:rsidR="00EB134E" w:rsidRPr="003F7B0D" w:rsidRDefault="00EB134E" w:rsidP="00EB134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60" w:type="dxa"/>
            <w:shd w:val="clear" w:color="auto" w:fill="auto"/>
          </w:tcPr>
          <w:p w14:paraId="468CE888" w14:textId="77777777" w:rsidR="00051CFF" w:rsidRPr="00A87477" w:rsidRDefault="00051CFF" w:rsidP="00051CF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87477">
              <w:rPr>
                <w:rFonts w:ascii="Arial" w:hAnsi="Arial" w:cs="Arial"/>
              </w:rPr>
              <w:t>Který z následujících podcílů IKČR projekt naplňuje?</w:t>
            </w:r>
          </w:p>
          <w:p w14:paraId="1DC67C6B" w14:textId="77777777" w:rsidR="00051CFF" w:rsidRPr="00051CFF" w:rsidRDefault="00051CFF" w:rsidP="00051CFF">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bl>
            <w:tblPr>
              <w:tblW w:w="0" w:type="auto"/>
              <w:tblCellSpacing w:w="7" w:type="dxa"/>
              <w:tblLayout w:type="fixed"/>
              <w:tblCellMar>
                <w:left w:w="0" w:type="dxa"/>
                <w:right w:w="0" w:type="dxa"/>
              </w:tblCellMar>
              <w:tblLook w:val="04A0" w:firstRow="1" w:lastRow="0" w:firstColumn="1" w:lastColumn="0" w:noHBand="0" w:noVBand="1"/>
            </w:tblPr>
            <w:tblGrid>
              <w:gridCol w:w="4746"/>
            </w:tblGrid>
            <w:tr w:rsidR="00051CFF" w:rsidRPr="00A87477" w14:paraId="7ABC7712" w14:textId="77777777" w:rsidTr="00D67DA2">
              <w:trPr>
                <w:tblCellSpacing w:w="7" w:type="dxa"/>
              </w:trPr>
              <w:tc>
                <w:tcPr>
                  <w:tcW w:w="4718" w:type="dxa"/>
                  <w:vAlign w:val="center"/>
                  <w:hideMark/>
                </w:tcPr>
                <w:p w14:paraId="19C6CD3E" w14:textId="3202EC33" w:rsidR="00051CFF" w:rsidRPr="00A87477" w:rsidRDefault="00051CFF" w:rsidP="00051CFF">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1440" w:dyaOrig="1440" w14:anchorId="7FA30093">
                      <v:shape id="_x0000_i1147" type="#_x0000_t75" style="width:20.05pt;height:18.15pt" o:ole="">
                        <v:imagedata r:id="rId14" o:title=""/>
                      </v:shape>
                      <w:control r:id="rId17" w:name="DefaultOcxName1" w:shapeid="_x0000_i1147"/>
                    </w:object>
                  </w:r>
                  <w:r w:rsidRPr="00A87477">
                    <w:rPr>
                      <w:rFonts w:ascii="Arial" w:eastAsia="Times New Roman" w:hAnsi="Arial" w:cs="Arial"/>
                      <w:color w:val="444444"/>
                      <w:szCs w:val="20"/>
                      <w:lang w:eastAsia="cs-CZ"/>
                    </w:rPr>
                    <w:t>1.4 Rozvoj on-line „front-office“ služeb jednotlivých rezortů</w:t>
                  </w:r>
                </w:p>
              </w:tc>
            </w:tr>
            <w:tr w:rsidR="00051CFF" w:rsidRPr="00A87477" w14:paraId="0EEF65D8" w14:textId="77777777" w:rsidTr="00D67DA2">
              <w:trPr>
                <w:tblCellSpacing w:w="7" w:type="dxa"/>
              </w:trPr>
              <w:tc>
                <w:tcPr>
                  <w:tcW w:w="4718" w:type="dxa"/>
                  <w:vAlign w:val="center"/>
                  <w:hideMark/>
                </w:tcPr>
                <w:p w14:paraId="2B30EC8B" w14:textId="5A64C50F" w:rsidR="00051CFF" w:rsidRPr="00A87477" w:rsidRDefault="00051CFF" w:rsidP="00051CFF">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1440" w:dyaOrig="1440" w14:anchorId="2B5A037C">
                      <v:shape id="_x0000_i1148" type="#_x0000_t75" style="width:20.05pt;height:18.15pt" o:ole="">
                        <v:imagedata r:id="rId14" o:title=""/>
                      </v:shape>
                      <w:control r:id="rId18" w:name="DefaultOcxName2" w:shapeid="_x0000_i1148"/>
                    </w:object>
                  </w:r>
                  <w:r w:rsidRPr="00A87477">
                    <w:rPr>
                      <w:rFonts w:ascii="Arial" w:eastAsia="Times New Roman" w:hAnsi="Arial" w:cs="Arial"/>
                      <w:color w:val="444444"/>
                      <w:szCs w:val="20"/>
                      <w:lang w:eastAsia="cs-CZ"/>
                    </w:rPr>
                    <w:t>1.5 Zlepšení národního katalogu otevřených dat</w:t>
                  </w:r>
                </w:p>
              </w:tc>
            </w:tr>
            <w:tr w:rsidR="00051CFF" w:rsidRPr="00A87477" w14:paraId="7CF9B6F4" w14:textId="77777777" w:rsidTr="00D67DA2">
              <w:trPr>
                <w:tblCellSpacing w:w="7" w:type="dxa"/>
              </w:trPr>
              <w:tc>
                <w:tcPr>
                  <w:tcW w:w="4718" w:type="dxa"/>
                  <w:vAlign w:val="center"/>
                  <w:hideMark/>
                </w:tcPr>
                <w:p w14:paraId="1122BEAD" w14:textId="5DFB0911" w:rsidR="00051CFF" w:rsidRPr="00A87477" w:rsidRDefault="00051CFF" w:rsidP="00051CFF">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1440" w:dyaOrig="1440" w14:anchorId="37447E18">
                      <v:shape id="_x0000_i1079" type="#_x0000_t75" style="width:20.05pt;height:18.15pt" o:ole="">
                        <v:imagedata r:id="rId12" o:title=""/>
                      </v:shape>
                      <w:control r:id="rId19" w:name="DefaultOcxName3" w:shapeid="_x0000_i1079"/>
                    </w:object>
                  </w:r>
                  <w:r w:rsidRPr="00A87477">
                    <w:rPr>
                      <w:rFonts w:ascii="Arial" w:eastAsia="Times New Roman" w:hAnsi="Arial" w:cs="Arial"/>
                      <w:color w:val="444444"/>
                      <w:szCs w:val="20"/>
                      <w:lang w:eastAsia="cs-CZ"/>
                    </w:rPr>
                    <w:t>3.3 Digitalizace dosud nedigitalizovaného obsahu</w:t>
                  </w:r>
                </w:p>
              </w:tc>
            </w:tr>
            <w:tr w:rsidR="00051CFF" w:rsidRPr="00A87477" w14:paraId="1DA03EC5" w14:textId="77777777" w:rsidTr="00D67DA2">
              <w:trPr>
                <w:tblCellSpacing w:w="7" w:type="dxa"/>
              </w:trPr>
              <w:tc>
                <w:tcPr>
                  <w:tcW w:w="4718" w:type="dxa"/>
                  <w:vAlign w:val="center"/>
                  <w:hideMark/>
                </w:tcPr>
                <w:p w14:paraId="12ECB31E" w14:textId="597E206A" w:rsidR="00051CFF" w:rsidRPr="00A87477" w:rsidRDefault="00051CFF" w:rsidP="00051CFF">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1440" w:dyaOrig="1440" w14:anchorId="59A63496">
                      <v:shape id="_x0000_i1082" type="#_x0000_t75" style="width:20.05pt;height:18.15pt" o:ole="">
                        <v:imagedata r:id="rId12" o:title=""/>
                      </v:shape>
                      <w:control r:id="rId20" w:name="DefaultOcxName4" w:shapeid="_x0000_i1082"/>
                    </w:object>
                  </w:r>
                  <w:r w:rsidRPr="00A87477">
                    <w:rPr>
                      <w:rFonts w:ascii="Arial" w:eastAsia="Times New Roman" w:hAnsi="Arial" w:cs="Arial"/>
                      <w:color w:val="444444"/>
                      <w:szCs w:val="20"/>
                      <w:lang w:eastAsia="cs-CZ"/>
                    </w:rPr>
                    <w:t>3.4 Vytvoření prostředí pro dlouhodobé ukládání a archivaci digitálního (úředního) obsahu</w:t>
                  </w:r>
                </w:p>
              </w:tc>
            </w:tr>
            <w:tr w:rsidR="00051CFF" w:rsidRPr="00A87477" w14:paraId="156B4161" w14:textId="77777777" w:rsidTr="00D67DA2">
              <w:trPr>
                <w:tblCellSpacing w:w="7" w:type="dxa"/>
              </w:trPr>
              <w:tc>
                <w:tcPr>
                  <w:tcW w:w="4718" w:type="dxa"/>
                  <w:vAlign w:val="center"/>
                  <w:hideMark/>
                </w:tcPr>
                <w:p w14:paraId="2794E03D" w14:textId="4F238C5A" w:rsidR="00051CFF" w:rsidRPr="00A87477" w:rsidRDefault="00051CFF" w:rsidP="00051CFF">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1440" w:dyaOrig="1440" w14:anchorId="583C3E79">
                      <v:shape id="_x0000_i1085" type="#_x0000_t75" style="width:20.05pt;height:18.15pt" o:ole="">
                        <v:imagedata r:id="rId12" o:title=""/>
                      </v:shape>
                      <w:control r:id="rId21" w:name="DefaultOcxName5" w:shapeid="_x0000_i1085"/>
                    </w:object>
                  </w:r>
                  <w:r w:rsidRPr="00A87477">
                    <w:rPr>
                      <w:rFonts w:ascii="Arial" w:eastAsia="Times New Roman" w:hAnsi="Arial" w:cs="Arial"/>
                      <w:color w:val="444444"/>
                      <w:szCs w:val="20"/>
                      <w:lang w:eastAsia="cs-CZ"/>
                    </w:rPr>
                    <w:t>3.7 Zavedení systému důvěryhodné elektronické identifikace do praxe</w:t>
                  </w:r>
                </w:p>
              </w:tc>
            </w:tr>
            <w:tr w:rsidR="00051CFF" w:rsidRPr="00A87477" w14:paraId="007558A5" w14:textId="77777777" w:rsidTr="00D67DA2">
              <w:trPr>
                <w:tblCellSpacing w:w="7" w:type="dxa"/>
              </w:trPr>
              <w:tc>
                <w:tcPr>
                  <w:tcW w:w="4718" w:type="dxa"/>
                  <w:vAlign w:val="center"/>
                  <w:hideMark/>
                </w:tcPr>
                <w:p w14:paraId="4EB7E913" w14:textId="4CFBEF2A" w:rsidR="00051CFF" w:rsidRPr="00A87477" w:rsidRDefault="00051CFF" w:rsidP="00051CFF">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1440" w:dyaOrig="1440" w14:anchorId="1A359BF3">
                      <v:shape id="_x0000_i1088" type="#_x0000_t75" style="width:20.05pt;height:18.15pt" o:ole="">
                        <v:imagedata r:id="rId12" o:title=""/>
                      </v:shape>
                      <w:control r:id="rId22" w:name="DefaultOcxName6" w:shapeid="_x0000_i1088"/>
                    </w:object>
                  </w:r>
                  <w:r w:rsidRPr="00A87477">
                    <w:rPr>
                      <w:rFonts w:ascii="Arial" w:eastAsia="Times New Roman" w:hAnsi="Arial" w:cs="Arial"/>
                      <w:color w:val="444444"/>
                      <w:szCs w:val="20"/>
                      <w:lang w:eastAsia="cs-CZ"/>
                    </w:rPr>
                    <w:t>3.8 Vytvoření základních služeb sdílení dat</w:t>
                  </w:r>
                </w:p>
              </w:tc>
            </w:tr>
            <w:tr w:rsidR="00051CFF" w:rsidRPr="00A87477" w14:paraId="2BCCADBF" w14:textId="77777777" w:rsidTr="00D67DA2">
              <w:trPr>
                <w:tblCellSpacing w:w="7" w:type="dxa"/>
              </w:trPr>
              <w:tc>
                <w:tcPr>
                  <w:tcW w:w="4718" w:type="dxa"/>
                  <w:vAlign w:val="center"/>
                  <w:hideMark/>
                </w:tcPr>
                <w:p w14:paraId="30D66425" w14:textId="4E215E14" w:rsidR="00051CFF" w:rsidRPr="00A87477" w:rsidRDefault="00051CFF" w:rsidP="00051CFF">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1440" w:dyaOrig="1440" w14:anchorId="15AC73A6">
                      <v:shape id="_x0000_i1091" type="#_x0000_t75" style="width:20.05pt;height:18.15pt" o:ole="">
                        <v:imagedata r:id="rId12" o:title=""/>
                      </v:shape>
                      <w:control r:id="rId23" w:name="DefaultOcxName7" w:shapeid="_x0000_i1091"/>
                    </w:object>
                  </w:r>
                  <w:r w:rsidRPr="00A87477">
                    <w:rPr>
                      <w:rFonts w:ascii="Arial" w:eastAsia="Times New Roman" w:hAnsi="Arial" w:cs="Arial"/>
                      <w:color w:val="444444"/>
                      <w:szCs w:val="20"/>
                      <w:lang w:eastAsia="cs-CZ"/>
                    </w:rPr>
                    <w:t>5.7 Podpora budování sdílených agendových systémů v přenesené působnosti</w:t>
                  </w:r>
                </w:p>
              </w:tc>
            </w:tr>
            <w:tr w:rsidR="00051CFF" w:rsidRPr="00A87477" w14:paraId="2E71B765" w14:textId="77777777" w:rsidTr="00D67DA2">
              <w:trPr>
                <w:tblCellSpacing w:w="7" w:type="dxa"/>
              </w:trPr>
              <w:tc>
                <w:tcPr>
                  <w:tcW w:w="4718" w:type="dxa"/>
                  <w:vAlign w:val="center"/>
                  <w:hideMark/>
                </w:tcPr>
                <w:p w14:paraId="6632303E" w14:textId="25EBC7C7" w:rsidR="00051CFF" w:rsidRPr="00A87477" w:rsidRDefault="00051CFF" w:rsidP="00051CFF">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1440" w:dyaOrig="1440" w14:anchorId="13DD6DE4">
                      <v:shape id="_x0000_i1094" type="#_x0000_t75" style="width:20.05pt;height:18.15pt" o:ole="">
                        <v:imagedata r:id="rId12" o:title=""/>
                      </v:shape>
                      <w:control r:id="rId24" w:name="DefaultOcxName8" w:shapeid="_x0000_i1094"/>
                    </w:object>
                  </w:r>
                  <w:r w:rsidRPr="00A87477">
                    <w:rPr>
                      <w:rFonts w:ascii="Arial" w:eastAsia="Times New Roman" w:hAnsi="Arial" w:cs="Arial"/>
                      <w:color w:val="444444"/>
                      <w:szCs w:val="20"/>
                      <w:lang w:eastAsia="cs-CZ"/>
                    </w:rPr>
                    <w:t>5.9 Propojený datový fond</w:t>
                  </w:r>
                </w:p>
              </w:tc>
            </w:tr>
            <w:tr w:rsidR="00051CFF" w:rsidRPr="00A87477" w14:paraId="0B8582B8" w14:textId="77777777" w:rsidTr="00D67DA2">
              <w:trPr>
                <w:tblCellSpacing w:w="7" w:type="dxa"/>
              </w:trPr>
              <w:tc>
                <w:tcPr>
                  <w:tcW w:w="4718" w:type="dxa"/>
                  <w:vAlign w:val="center"/>
                  <w:hideMark/>
                </w:tcPr>
                <w:p w14:paraId="5B955909" w14:textId="3AEF16B7" w:rsidR="00051CFF" w:rsidRPr="00A87477" w:rsidRDefault="00051CFF" w:rsidP="00051CFF">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1440" w:dyaOrig="1440" w14:anchorId="30CD7B5A">
                      <v:shape id="_x0000_i1097" type="#_x0000_t75" style="width:20.05pt;height:18.15pt" o:ole="">
                        <v:imagedata r:id="rId12" o:title=""/>
                      </v:shape>
                      <w:control r:id="rId25" w:name="DefaultOcxName9" w:shapeid="_x0000_i1097"/>
                    </w:object>
                  </w:r>
                  <w:r w:rsidRPr="00A87477">
                    <w:rPr>
                      <w:rFonts w:ascii="Arial" w:eastAsia="Times New Roman" w:hAnsi="Arial" w:cs="Arial"/>
                      <w:color w:val="444444"/>
                      <w:szCs w:val="20"/>
                      <w:lang w:eastAsia="cs-CZ"/>
                    </w:rPr>
                    <w:t>5.10 Veřejný datový fond</w:t>
                  </w:r>
                </w:p>
              </w:tc>
            </w:tr>
            <w:tr w:rsidR="00051CFF" w:rsidRPr="00A87477" w14:paraId="0C3F4EBC" w14:textId="77777777" w:rsidTr="00D67DA2">
              <w:trPr>
                <w:tblCellSpacing w:w="7" w:type="dxa"/>
              </w:trPr>
              <w:tc>
                <w:tcPr>
                  <w:tcW w:w="4718" w:type="dxa"/>
                  <w:vAlign w:val="center"/>
                  <w:hideMark/>
                </w:tcPr>
                <w:p w14:paraId="1BF47528" w14:textId="0A805B9C" w:rsidR="00051CFF" w:rsidRPr="00A87477" w:rsidRDefault="00051CFF" w:rsidP="00051CFF">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1440" w:dyaOrig="1440" w14:anchorId="5601F606">
                      <v:shape id="_x0000_i1100" type="#_x0000_t75" style="width:20.05pt;height:18.15pt" o:ole="">
                        <v:imagedata r:id="rId12" o:title=""/>
                      </v:shape>
                      <w:control r:id="rId26" w:name="DefaultOcxName10" w:shapeid="_x0000_i1100"/>
                    </w:object>
                  </w:r>
                  <w:r w:rsidRPr="00A87477">
                    <w:rPr>
                      <w:rFonts w:ascii="Arial" w:eastAsia="Times New Roman" w:hAnsi="Arial" w:cs="Arial"/>
                      <w:color w:val="444444"/>
                      <w:szCs w:val="20"/>
                      <w:lang w:eastAsia="cs-CZ"/>
                    </w:rPr>
                    <w:t>5.11 Geoinformace</w:t>
                  </w:r>
                </w:p>
              </w:tc>
            </w:tr>
            <w:tr w:rsidR="00051CFF" w:rsidRPr="00A87477" w14:paraId="165F1EFE" w14:textId="77777777" w:rsidTr="00D67DA2">
              <w:trPr>
                <w:tblCellSpacing w:w="7" w:type="dxa"/>
              </w:trPr>
              <w:tc>
                <w:tcPr>
                  <w:tcW w:w="4718" w:type="dxa"/>
                  <w:vAlign w:val="center"/>
                  <w:hideMark/>
                </w:tcPr>
                <w:p w14:paraId="73BC358C" w14:textId="352C3FEA" w:rsidR="00051CFF" w:rsidRPr="00A87477" w:rsidRDefault="00051CFF" w:rsidP="00051CFF">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1440" w:dyaOrig="1440" w14:anchorId="24482537">
                      <v:shape id="_x0000_i1103" type="#_x0000_t75" style="width:20.05pt;height:18.15pt" o:ole="">
                        <v:imagedata r:id="rId14" o:title=""/>
                      </v:shape>
                      <w:control r:id="rId27" w:name="DefaultOcxName11" w:shapeid="_x0000_i1103"/>
                    </w:object>
                  </w:r>
                  <w:r w:rsidRPr="00A87477">
                    <w:rPr>
                      <w:rFonts w:ascii="Arial" w:eastAsia="Times New Roman" w:hAnsi="Arial" w:cs="Arial"/>
                      <w:color w:val="444444"/>
                      <w:szCs w:val="20"/>
                      <w:lang w:eastAsia="cs-CZ"/>
                    </w:rPr>
                    <w:t>Nemá vazbu na cíle IKČR</w:t>
                  </w:r>
                </w:p>
              </w:tc>
            </w:tr>
          </w:tbl>
          <w:p w14:paraId="1CCE0760" w14:textId="77777777" w:rsidR="00EB134E" w:rsidRDefault="00EB134E" w:rsidP="00051CFF">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p w14:paraId="1E57FA8D" w14:textId="31B235FD" w:rsidR="00051CFF" w:rsidRPr="003F7B0D" w:rsidRDefault="00051CFF" w:rsidP="00051CFF">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B134E" w:rsidRPr="00BF5681" w14:paraId="360A95D4" w14:textId="77777777" w:rsidTr="008647C9">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1" w:themeFillShade="D9"/>
          </w:tcPr>
          <w:p w14:paraId="4D1B1E52" w14:textId="77777777" w:rsidR="00EB134E" w:rsidRPr="003F7B0D" w:rsidRDefault="00EB134E" w:rsidP="00EB134E">
            <w:pPr>
              <w:spacing w:before="40" w:after="40"/>
              <w:contextualSpacing w:val="0"/>
              <w:jc w:val="left"/>
              <w:rPr>
                <w:rFonts w:ascii="Arial" w:hAnsi="Arial" w:cs="Arial"/>
              </w:rPr>
            </w:pPr>
            <w:r w:rsidRPr="003F7B0D">
              <w:rPr>
                <w:rFonts w:ascii="Arial" w:hAnsi="Arial" w:cs="Arial"/>
              </w:rPr>
              <w:t>Je řešení v souladu s NAP?</w:t>
            </w:r>
          </w:p>
        </w:tc>
        <w:tc>
          <w:tcPr>
            <w:tcW w:w="1370" w:type="dxa"/>
            <w:shd w:val="clear" w:color="auto" w:fill="D9D9D9" w:themeFill="background1" w:themeFillShade="D9"/>
          </w:tcPr>
          <w:p w14:paraId="24671C23" w14:textId="77777777" w:rsidR="00EB134E" w:rsidRPr="003F7B0D" w:rsidRDefault="00EB134E" w:rsidP="00EB134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NEPOVINNÉ</w:t>
            </w:r>
          </w:p>
        </w:tc>
        <w:tc>
          <w:tcPr>
            <w:tcW w:w="1440" w:type="dxa"/>
            <w:shd w:val="clear" w:color="auto" w:fill="auto"/>
          </w:tcPr>
          <w:p w14:paraId="22AF3738" w14:textId="77777777" w:rsidR="00EB134E" w:rsidRPr="003F7B0D" w:rsidRDefault="00EB134E" w:rsidP="00EB134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60" w:type="dxa"/>
            <w:shd w:val="clear" w:color="auto" w:fill="auto"/>
          </w:tcPr>
          <w:p w14:paraId="36E62447" w14:textId="77777777" w:rsidR="00EB134E" w:rsidRPr="003F7B0D" w:rsidRDefault="00EB134E" w:rsidP="00EB134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F22BE48" w14:textId="77777777" w:rsidR="00C55C28" w:rsidRPr="003F7B0D" w:rsidRDefault="00C55C28" w:rsidP="00FD10A1">
      <w:pPr>
        <w:rPr>
          <w:rFonts w:ascii="Arial" w:hAnsi="Arial" w:cs="Arial"/>
        </w:rPr>
      </w:pPr>
    </w:p>
    <w:tbl>
      <w:tblPr>
        <w:tblStyle w:val="Mkatabulky"/>
        <w:tblW w:w="0" w:type="auto"/>
        <w:tblInd w:w="108" w:type="dxa"/>
        <w:tblLook w:val="06A0" w:firstRow="1" w:lastRow="0" w:firstColumn="1" w:lastColumn="0" w:noHBand="1" w:noVBand="1"/>
      </w:tblPr>
      <w:tblGrid>
        <w:gridCol w:w="10080"/>
      </w:tblGrid>
      <w:tr w:rsidR="00BA54A6" w:rsidRPr="00BF5681" w14:paraId="2496081A" w14:textId="77777777" w:rsidTr="008647C9">
        <w:trPr>
          <w:tblHeader/>
        </w:trPr>
        <w:tc>
          <w:tcPr>
            <w:tcW w:w="10080" w:type="dxa"/>
            <w:shd w:val="clear" w:color="auto" w:fill="CEEBF3"/>
          </w:tcPr>
          <w:p w14:paraId="28B0E035" w14:textId="00D870FA" w:rsidR="00BA54A6" w:rsidRPr="002C3CAF" w:rsidRDefault="007D0204" w:rsidP="00F74DAC">
            <w:pPr>
              <w:keepNext/>
              <w:spacing w:before="40" w:after="40"/>
              <w:jc w:val="left"/>
              <w:rPr>
                <w:rFonts w:ascii="Arial" w:eastAsia="Calibri" w:hAnsi="Arial" w:cs="Arial"/>
                <w:szCs w:val="20"/>
              </w:rPr>
            </w:pPr>
            <w:bookmarkStart w:id="62" w:name="_Toc509581691"/>
            <w:bookmarkStart w:id="63" w:name="_Toc513797161"/>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F74DAC">
              <w:rPr>
                <w:rFonts w:ascii="Arial" w:hAnsi="Arial" w:cs="Arial"/>
                <w:noProof/>
              </w:rPr>
              <w:t>14</w:t>
            </w:r>
            <w:r w:rsidR="00BF5681" w:rsidRPr="002C3CAF">
              <w:rPr>
                <w:rFonts w:ascii="Arial" w:hAnsi="Arial" w:cs="Arial"/>
                <w:noProof/>
              </w:rPr>
              <w:fldChar w:fldCharType="end"/>
            </w:r>
            <w:r w:rsidRPr="002C3CAF">
              <w:rPr>
                <w:rFonts w:ascii="Arial" w:hAnsi="Arial" w:cs="Arial"/>
              </w:rPr>
              <w:t xml:space="preserve">: </w:t>
            </w:r>
            <w:r w:rsidR="00F74DAC" w:rsidRPr="00F74DAC">
              <w:rPr>
                <w:rFonts w:ascii="Arial" w:eastAsia="Calibri" w:hAnsi="Arial" w:cs="Arial"/>
                <w:b/>
                <w:szCs w:val="20"/>
              </w:rPr>
              <w:t xml:space="preserve">Vysvětlení </w:t>
            </w:r>
            <w:r w:rsidR="00F74DAC">
              <w:rPr>
                <w:rFonts w:ascii="Arial" w:eastAsia="Calibri" w:hAnsi="Arial" w:cs="Arial"/>
                <w:b/>
                <w:szCs w:val="20"/>
              </w:rPr>
              <w:t xml:space="preserve">dalších </w:t>
            </w:r>
            <w:r w:rsidR="00F74DAC" w:rsidRPr="00F74DAC">
              <w:rPr>
                <w:rFonts w:ascii="Arial" w:eastAsia="Calibri" w:hAnsi="Arial" w:cs="Arial"/>
                <w:b/>
                <w:szCs w:val="20"/>
              </w:rPr>
              <w:t xml:space="preserve">podstatných architektonických myšlenek spojených se záměrem </w:t>
            </w:r>
            <w:bookmarkEnd w:id="62"/>
            <w:bookmarkEnd w:id="63"/>
            <w:r w:rsidR="00F74DAC">
              <w:rPr>
                <w:rFonts w:ascii="Arial" w:eastAsia="Calibri" w:hAnsi="Arial" w:cs="Arial"/>
                <w:b/>
                <w:szCs w:val="20"/>
              </w:rPr>
              <w:t>typu B1</w:t>
            </w:r>
          </w:p>
        </w:tc>
      </w:tr>
      <w:tr w:rsidR="00BC752D" w:rsidRPr="00BF5681" w14:paraId="6201EFC7" w14:textId="77777777" w:rsidTr="008647C9">
        <w:tc>
          <w:tcPr>
            <w:tcW w:w="10080" w:type="dxa"/>
          </w:tcPr>
          <w:p w14:paraId="452B2D6F" w14:textId="6338ACE8" w:rsidR="00BC752D" w:rsidRPr="004A3A6B" w:rsidRDefault="00BC752D" w:rsidP="00BC752D">
            <w:pPr>
              <w:pStyle w:val="normlndobloku"/>
              <w:rPr>
                <w:rFonts w:ascii="Arial" w:hAnsi="Arial" w:cs="Arial"/>
                <w:sz w:val="20"/>
                <w:szCs w:val="20"/>
              </w:rPr>
            </w:pPr>
            <w:r w:rsidRPr="004A3A6B">
              <w:rPr>
                <w:rFonts w:ascii="Arial" w:hAnsi="Arial" w:cs="Arial"/>
                <w:sz w:val="20"/>
                <w:szCs w:val="20"/>
              </w:rPr>
              <w:t>Systém je postaven na třívrstvé architektuře</w:t>
            </w:r>
            <w:r w:rsidR="00C939B7">
              <w:rPr>
                <w:rFonts w:ascii="Arial" w:hAnsi="Arial" w:cs="Arial"/>
                <w:sz w:val="20"/>
                <w:szCs w:val="20"/>
              </w:rPr>
              <w:t xml:space="preserve"> (prezenční vrstva, aplikační vrstva a databázová vrstva)</w:t>
            </w:r>
            <w:r w:rsidR="00C939B7">
              <w:rPr>
                <w:rStyle w:val="Odkaznakoment"/>
                <w:rFonts w:ascii="Verdana" w:eastAsia="Times New Roman" w:hAnsi="Verdana" w:cs="Times New Roman"/>
                <w:color w:val="auto"/>
                <w:lang w:eastAsia="cs-CZ"/>
              </w:rPr>
              <w:t>.</w:t>
            </w:r>
            <w:r w:rsidRPr="004A3A6B">
              <w:rPr>
                <w:rFonts w:ascii="Arial" w:hAnsi="Arial" w:cs="Arial"/>
                <w:sz w:val="20"/>
                <w:szCs w:val="20"/>
              </w:rPr>
              <w:t xml:space="preserve"> </w:t>
            </w:r>
            <w:r w:rsidR="00C939B7">
              <w:rPr>
                <w:rFonts w:ascii="Arial" w:hAnsi="Arial" w:cs="Arial"/>
                <w:sz w:val="20"/>
                <w:szCs w:val="20"/>
              </w:rPr>
              <w:t>K</w:t>
            </w:r>
            <w:r w:rsidRPr="004A3A6B">
              <w:rPr>
                <w:rFonts w:ascii="Arial" w:hAnsi="Arial" w:cs="Arial"/>
                <w:sz w:val="20"/>
                <w:szCs w:val="20"/>
              </w:rPr>
              <w:t>omunikace mezi jednotlivými systémy a evidencemi IS CS probíhá pomocí webových služeb a databázových front.</w:t>
            </w:r>
          </w:p>
          <w:p w14:paraId="247AE26D" w14:textId="72FB54D3" w:rsidR="00BC752D" w:rsidRPr="004A3A6B" w:rsidRDefault="00BC752D" w:rsidP="00BC752D">
            <w:pPr>
              <w:pStyle w:val="normlndobloku"/>
              <w:rPr>
                <w:rFonts w:ascii="Arial" w:hAnsi="Arial" w:cs="Arial"/>
                <w:sz w:val="20"/>
                <w:szCs w:val="20"/>
              </w:rPr>
            </w:pPr>
            <w:r w:rsidRPr="004A3A6B">
              <w:rPr>
                <w:rFonts w:ascii="Arial" w:hAnsi="Arial" w:cs="Arial"/>
                <w:sz w:val="20"/>
                <w:szCs w:val="20"/>
              </w:rPr>
              <w:t xml:space="preserve">Základní vrstvy jsou standardní webové rozhraní pro uživatele (zaměstnanci celní správy), aplikační a DB vrstva. Pro toto řešení jsou použity MS technologie. Systém je provozován ve vlastním informačním centru, které se skládá ze dvou částí. Primární informační centrum (PIC) provozované v prostorech GŘC a Záložní informační centrum (ZIC) provozované v prostorech SPCSS, ale na vlastním HW. Centra jsou provozována v systému </w:t>
            </w:r>
            <w:proofErr w:type="spellStart"/>
            <w:r w:rsidRPr="004A3A6B">
              <w:rPr>
                <w:rFonts w:ascii="Arial" w:hAnsi="Arial" w:cs="Arial"/>
                <w:sz w:val="20"/>
                <w:szCs w:val="20"/>
              </w:rPr>
              <w:t>Activ</w:t>
            </w:r>
            <w:proofErr w:type="spellEnd"/>
            <w:r w:rsidRPr="004A3A6B">
              <w:rPr>
                <w:rFonts w:ascii="Arial" w:hAnsi="Arial" w:cs="Arial"/>
                <w:sz w:val="20"/>
                <w:szCs w:val="20"/>
              </w:rPr>
              <w:t>/</w:t>
            </w:r>
            <w:proofErr w:type="spellStart"/>
            <w:r w:rsidRPr="004A3A6B">
              <w:rPr>
                <w:rFonts w:ascii="Arial" w:hAnsi="Arial" w:cs="Arial"/>
                <w:sz w:val="20"/>
                <w:szCs w:val="20"/>
              </w:rPr>
              <w:t>Activ</w:t>
            </w:r>
            <w:proofErr w:type="spellEnd"/>
            <w:r w:rsidRPr="004A3A6B">
              <w:rPr>
                <w:rFonts w:ascii="Arial" w:hAnsi="Arial" w:cs="Arial"/>
                <w:sz w:val="20"/>
                <w:szCs w:val="20"/>
              </w:rPr>
              <w:t>.</w:t>
            </w:r>
          </w:p>
          <w:p w14:paraId="194D470B" w14:textId="77777777" w:rsidR="00BC752D" w:rsidRPr="004A3A6B" w:rsidRDefault="00BC752D" w:rsidP="00BC752D">
            <w:pPr>
              <w:pStyle w:val="normlndobloku"/>
              <w:rPr>
                <w:rFonts w:ascii="Arial" w:hAnsi="Arial" w:cs="Arial"/>
                <w:sz w:val="20"/>
                <w:szCs w:val="20"/>
              </w:rPr>
            </w:pPr>
            <w:r w:rsidRPr="004A3A6B">
              <w:rPr>
                <w:rFonts w:ascii="Arial" w:hAnsi="Arial" w:cs="Arial"/>
                <w:sz w:val="20"/>
                <w:szCs w:val="20"/>
              </w:rPr>
              <w:t>V současné době se s přechodem na cloudové nebo hostované řešení z ekonomických důvodů nepočítá, přesto sledujeme situaci ohledně státního cloudu a probíhají průběžná jednání se SPCSS, jako potencionální poskytovatelem příslušných služeb.</w:t>
            </w:r>
          </w:p>
          <w:p w14:paraId="44AB237F" w14:textId="77777777" w:rsidR="00BC752D" w:rsidRPr="004A3A6B" w:rsidRDefault="00BC752D" w:rsidP="00BC752D">
            <w:pPr>
              <w:pStyle w:val="normlndobloku"/>
              <w:rPr>
                <w:rFonts w:ascii="Arial" w:hAnsi="Arial" w:cs="Arial"/>
                <w:sz w:val="20"/>
                <w:szCs w:val="20"/>
              </w:rPr>
            </w:pPr>
            <w:r w:rsidRPr="004A3A6B">
              <w:rPr>
                <w:rFonts w:ascii="Arial" w:hAnsi="Arial" w:cs="Arial"/>
                <w:sz w:val="20"/>
                <w:szCs w:val="20"/>
              </w:rPr>
              <w:t>Systémy prochází architektonickou revizí. Projekt architektonické revize byl zahájen na podzim roku 2019 a bude probíhat v několika etapách s předpokladem jeho ukončení v roce 2022, kde by měla být stanovena referenční architektura a způsob dalšího rozvoje ISCS. Celní správa vnímá příchod nových technologií, které by mohly výrazně ovlivnit další způsob vývoj. Z kapacitních důvodů (personální i finanční) se nelze této oblasti věnovat na plný úvazek.</w:t>
            </w:r>
          </w:p>
          <w:p w14:paraId="2AC1A5CA" w14:textId="77777777" w:rsidR="00BC752D" w:rsidRPr="003F7B0D" w:rsidRDefault="00BC752D" w:rsidP="00BC752D">
            <w:pPr>
              <w:spacing w:before="40" w:after="40"/>
              <w:jc w:val="left"/>
              <w:rPr>
                <w:rFonts w:ascii="Arial" w:eastAsia="Calibri" w:hAnsi="Arial" w:cs="Arial"/>
                <w:szCs w:val="20"/>
              </w:rPr>
            </w:pPr>
          </w:p>
        </w:tc>
      </w:tr>
    </w:tbl>
    <w:p w14:paraId="1C24964B" w14:textId="77777777" w:rsidR="006358CE" w:rsidRPr="00FD10A1" w:rsidRDefault="00BA54A6">
      <w:pPr>
        <w:pStyle w:val="MVHeading2"/>
      </w:pPr>
      <w:bookmarkStart w:id="64" w:name="_Toc457999019"/>
      <w:bookmarkStart w:id="65" w:name="_Toc457999683"/>
      <w:bookmarkStart w:id="66" w:name="_Toc457999310"/>
      <w:bookmarkStart w:id="67" w:name="_Toc457999974"/>
      <w:bookmarkStart w:id="68" w:name="_Toc457999311"/>
      <w:bookmarkStart w:id="69" w:name="_Toc457999975"/>
      <w:bookmarkStart w:id="70" w:name="_Toc457999312"/>
      <w:bookmarkStart w:id="71" w:name="_Toc457999976"/>
      <w:bookmarkStart w:id="72" w:name="_Toc457999313"/>
      <w:bookmarkStart w:id="73" w:name="_Toc457999977"/>
      <w:bookmarkStart w:id="74" w:name="_Toc457999316"/>
      <w:bookmarkStart w:id="75" w:name="_Toc457999980"/>
      <w:bookmarkStart w:id="76" w:name="_Toc457999318"/>
      <w:bookmarkStart w:id="77" w:name="_Toc457999982"/>
      <w:bookmarkStart w:id="78" w:name="_Toc437417913"/>
      <w:bookmarkStart w:id="79" w:name="_Toc465074597"/>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FD10A1">
        <w:t xml:space="preserve">Plán </w:t>
      </w:r>
      <w:r w:rsidR="009E57EE" w:rsidRPr="00FD10A1">
        <w:t>projektu</w:t>
      </w:r>
      <w:bookmarkEnd w:id="78"/>
      <w:bookmarkEnd w:id="79"/>
    </w:p>
    <w:tbl>
      <w:tblPr>
        <w:tblStyle w:val="Style1"/>
        <w:tblW w:w="4899" w:type="pct"/>
        <w:tblInd w:w="57" w:type="dxa"/>
        <w:tblLook w:val="04A0" w:firstRow="1" w:lastRow="0" w:firstColumn="1" w:lastColumn="0" w:noHBand="0" w:noVBand="1"/>
      </w:tblPr>
      <w:tblGrid>
        <w:gridCol w:w="2024"/>
        <w:gridCol w:w="1596"/>
        <w:gridCol w:w="1556"/>
        <w:gridCol w:w="2343"/>
        <w:gridCol w:w="2469"/>
      </w:tblGrid>
      <w:tr w:rsidR="007D0204" w:rsidRPr="00BF5681" w14:paraId="0726130B"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42A676BD" w14:textId="2D4B6A4B" w:rsidR="007D0204" w:rsidRPr="002C3CAF" w:rsidRDefault="007D0204" w:rsidP="003F7B0D">
            <w:pPr>
              <w:keepNext/>
              <w:keepLines/>
              <w:spacing w:before="40" w:after="40"/>
              <w:contextualSpacing w:val="0"/>
              <w:rPr>
                <w:rFonts w:ascii="Arial" w:hAnsi="Arial" w:cs="Arial"/>
                <w:b w:val="0"/>
              </w:rPr>
            </w:pPr>
            <w:bookmarkStart w:id="80" w:name="_Toc509581695"/>
            <w:bookmarkStart w:id="81" w:name="_Toc513797165"/>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F74DAC">
              <w:rPr>
                <w:rFonts w:ascii="Arial" w:hAnsi="Arial" w:cs="Arial"/>
                <w:b w:val="0"/>
                <w:noProof/>
              </w:rPr>
              <w:t>15</w:t>
            </w:r>
            <w:r w:rsidRPr="002C3CAF">
              <w:rPr>
                <w:rFonts w:ascii="Arial" w:hAnsi="Arial" w:cs="Arial"/>
              </w:rPr>
              <w:fldChar w:fldCharType="end"/>
            </w:r>
            <w:r w:rsidRPr="002C3CAF">
              <w:rPr>
                <w:rFonts w:ascii="Arial" w:hAnsi="Arial" w:cs="Arial"/>
                <w:b w:val="0"/>
              </w:rPr>
              <w:t xml:space="preserve">: </w:t>
            </w:r>
            <w:bookmarkEnd w:id="80"/>
            <w:r w:rsidR="00BC752D" w:rsidRPr="000C4BEA">
              <w:rPr>
                <w:rFonts w:ascii="Arial" w:hAnsi="Arial" w:cs="Arial"/>
              </w:rPr>
              <w:t>Hrubý harmonogram předloženého projektu</w:t>
            </w:r>
            <w:r w:rsidR="00BC752D">
              <w:rPr>
                <w:rFonts w:ascii="Arial" w:hAnsi="Arial" w:cs="Arial"/>
              </w:rPr>
              <w:t>:</w:t>
            </w:r>
            <w:bookmarkEnd w:id="81"/>
          </w:p>
        </w:tc>
      </w:tr>
      <w:tr w:rsidR="00E70B89" w:rsidRPr="00BF5681" w14:paraId="675C7422" w14:textId="77777777" w:rsidTr="00BC752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3" w:type="pct"/>
          </w:tcPr>
          <w:p w14:paraId="5AB5536D" w14:textId="77777777" w:rsidR="00AA2783" w:rsidRPr="003F7B0D" w:rsidRDefault="00AA2783" w:rsidP="003F7B0D">
            <w:pPr>
              <w:keepNext/>
              <w:keepLines/>
              <w:spacing w:before="40" w:after="40"/>
              <w:contextualSpacing w:val="0"/>
              <w:jc w:val="left"/>
              <w:rPr>
                <w:rFonts w:ascii="Arial" w:hAnsi="Arial" w:cs="Arial"/>
              </w:rPr>
            </w:pPr>
            <w:r w:rsidRPr="003F7B0D">
              <w:rPr>
                <w:rFonts w:ascii="Arial" w:hAnsi="Arial" w:cs="Arial"/>
              </w:rPr>
              <w:t>Fáze / milník</w:t>
            </w:r>
          </w:p>
        </w:tc>
        <w:tc>
          <w:tcPr>
            <w:tcW w:w="799" w:type="pct"/>
          </w:tcPr>
          <w:p w14:paraId="794E72E8" w14:textId="77777777" w:rsidR="00AA2783" w:rsidRPr="003F7B0D" w:rsidRDefault="00AA278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Začátek</w:t>
            </w:r>
          </w:p>
        </w:tc>
        <w:tc>
          <w:tcPr>
            <w:tcW w:w="779" w:type="pct"/>
          </w:tcPr>
          <w:p w14:paraId="519B2737" w14:textId="77777777" w:rsidR="00AA2783" w:rsidRPr="003F7B0D" w:rsidRDefault="00AA278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Konec</w:t>
            </w:r>
          </w:p>
        </w:tc>
        <w:tc>
          <w:tcPr>
            <w:tcW w:w="1173" w:type="pct"/>
          </w:tcPr>
          <w:p w14:paraId="483C496A" w14:textId="77777777" w:rsidR="00AA2783" w:rsidRPr="003F7B0D" w:rsidRDefault="00AA278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Základní náplň</w:t>
            </w:r>
          </w:p>
        </w:tc>
        <w:tc>
          <w:tcPr>
            <w:tcW w:w="1236" w:type="pct"/>
          </w:tcPr>
          <w:p w14:paraId="4BD93894" w14:textId="77777777" w:rsidR="00AA2783" w:rsidRPr="003F7B0D" w:rsidRDefault="009F5CB0"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Navazuje na</w:t>
            </w:r>
          </w:p>
        </w:tc>
      </w:tr>
      <w:tr w:rsidR="00E70B89" w:rsidRPr="00BF5681" w14:paraId="3D42F8B4" w14:textId="77777777" w:rsidTr="00BC7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60E02B8B" w14:textId="695FE295" w:rsidR="00BC752D" w:rsidRPr="003F7B0D" w:rsidRDefault="00BC752D" w:rsidP="00BC752D">
            <w:pPr>
              <w:spacing w:before="40" w:after="40"/>
              <w:contextualSpacing w:val="0"/>
              <w:jc w:val="left"/>
              <w:rPr>
                <w:rFonts w:ascii="Arial" w:hAnsi="Arial" w:cs="Arial"/>
              </w:rPr>
            </w:pPr>
            <w:r>
              <w:rPr>
                <w:rFonts w:ascii="Arial" w:hAnsi="Arial" w:cs="Arial"/>
                <w:bCs w:val="0"/>
              </w:rPr>
              <w:t>I. Fáze</w:t>
            </w:r>
          </w:p>
        </w:tc>
        <w:tc>
          <w:tcPr>
            <w:tcW w:w="799" w:type="pct"/>
            <w:shd w:val="clear" w:color="auto" w:fill="auto"/>
          </w:tcPr>
          <w:p w14:paraId="12F3629E" w14:textId="1E8466EA" w:rsidR="00BC752D" w:rsidRPr="003F7B0D" w:rsidRDefault="00BC752D" w:rsidP="00BC752D">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1.1.2020</w:t>
            </w:r>
          </w:p>
        </w:tc>
        <w:tc>
          <w:tcPr>
            <w:tcW w:w="779" w:type="pct"/>
            <w:shd w:val="clear" w:color="auto" w:fill="auto"/>
          </w:tcPr>
          <w:p w14:paraId="1E1B0930" w14:textId="586CF15A" w:rsidR="00BC752D" w:rsidRPr="003F7B0D" w:rsidRDefault="00BC752D" w:rsidP="00BC752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30.9.2020</w:t>
            </w:r>
          </w:p>
        </w:tc>
        <w:tc>
          <w:tcPr>
            <w:tcW w:w="1173" w:type="pct"/>
            <w:shd w:val="clear" w:color="auto" w:fill="auto"/>
          </w:tcPr>
          <w:p w14:paraId="0E3C3C59" w14:textId="6673FB6F" w:rsidR="00BC752D" w:rsidRPr="003F7B0D" w:rsidRDefault="00BC752D" w:rsidP="00BC752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Příprava a realizace výběrového řízení</w:t>
            </w:r>
          </w:p>
        </w:tc>
        <w:tc>
          <w:tcPr>
            <w:tcW w:w="1236" w:type="pct"/>
            <w:shd w:val="clear" w:color="auto" w:fill="auto"/>
          </w:tcPr>
          <w:p w14:paraId="37E3E7DE" w14:textId="0A81C731" w:rsidR="00BC752D" w:rsidRPr="003F7B0D" w:rsidRDefault="00BC752D" w:rsidP="00BC752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Předchozí smlouva</w:t>
            </w:r>
          </w:p>
        </w:tc>
      </w:tr>
      <w:tr w:rsidR="00E70B89" w:rsidRPr="00BF5681" w14:paraId="76DD6300" w14:textId="77777777" w:rsidTr="00BC752D">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4D4BEF0D" w14:textId="2FC34B90" w:rsidR="00BC752D" w:rsidRPr="003F7B0D" w:rsidRDefault="00BC752D" w:rsidP="00BC752D">
            <w:pPr>
              <w:spacing w:before="40" w:after="40"/>
              <w:contextualSpacing w:val="0"/>
              <w:jc w:val="left"/>
              <w:rPr>
                <w:rFonts w:ascii="Arial" w:hAnsi="Arial" w:cs="Arial"/>
              </w:rPr>
            </w:pPr>
            <w:r>
              <w:rPr>
                <w:rFonts w:ascii="Arial" w:hAnsi="Arial" w:cs="Arial"/>
              </w:rPr>
              <w:t>II. Fáze</w:t>
            </w:r>
          </w:p>
        </w:tc>
        <w:tc>
          <w:tcPr>
            <w:tcW w:w="799" w:type="pct"/>
            <w:shd w:val="clear" w:color="auto" w:fill="auto"/>
          </w:tcPr>
          <w:p w14:paraId="751EA182" w14:textId="7236A5F5" w:rsidR="00BC752D" w:rsidRPr="003F7B0D" w:rsidRDefault="00BC752D" w:rsidP="00BC752D">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30.09.2020</w:t>
            </w:r>
          </w:p>
        </w:tc>
        <w:tc>
          <w:tcPr>
            <w:tcW w:w="779" w:type="pct"/>
            <w:shd w:val="clear" w:color="auto" w:fill="auto"/>
          </w:tcPr>
          <w:p w14:paraId="3326E59F" w14:textId="35898F42" w:rsidR="00BC752D" w:rsidRPr="003F7B0D" w:rsidRDefault="00BC752D" w:rsidP="00BC752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30.09.2023</w:t>
            </w:r>
          </w:p>
        </w:tc>
        <w:tc>
          <w:tcPr>
            <w:tcW w:w="1173" w:type="pct"/>
            <w:shd w:val="clear" w:color="auto" w:fill="auto"/>
          </w:tcPr>
          <w:p w14:paraId="79499623" w14:textId="77777777" w:rsidR="00BC752D" w:rsidRDefault="00BC752D" w:rsidP="00BC752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Rozvoj systémů dle požadavků odborných útvarů a dle potřeb provozu. Průběžný rozvoj zahrnuje jednotlivé GA, DA, implementace, testy a nasazení na provoz.</w:t>
            </w:r>
          </w:p>
          <w:p w14:paraId="1711C1A4" w14:textId="77777777" w:rsidR="00BC752D" w:rsidRDefault="00BC752D" w:rsidP="00BC752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p w14:paraId="7643E617" w14:textId="1F3E6D0C" w:rsidR="00BC752D" w:rsidRPr="003F7B0D" w:rsidRDefault="00BC752D" w:rsidP="00BC752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Příprava a realizace nového výběrového řízení.</w:t>
            </w:r>
          </w:p>
        </w:tc>
        <w:tc>
          <w:tcPr>
            <w:tcW w:w="1236" w:type="pct"/>
            <w:shd w:val="clear" w:color="auto" w:fill="auto"/>
          </w:tcPr>
          <w:p w14:paraId="38EA2F3D" w14:textId="77777777" w:rsidR="00BC752D" w:rsidRDefault="00BC752D" w:rsidP="00BC752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Novou rámcovou smlouvu </w:t>
            </w:r>
          </w:p>
          <w:p w14:paraId="0B2314C0" w14:textId="77777777" w:rsidR="00BC752D" w:rsidRDefault="00BC752D" w:rsidP="00BC752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p w14:paraId="25DEFEB0" w14:textId="5BDFB834" w:rsidR="00BC752D" w:rsidRPr="003F7B0D" w:rsidRDefault="00BC752D" w:rsidP="00BC752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w:t>
            </w:r>
          </w:p>
        </w:tc>
      </w:tr>
      <w:tr w:rsidR="00E70B89" w:rsidRPr="00BF5681" w14:paraId="005779E4" w14:textId="77777777" w:rsidTr="00BC7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262BF8A1" w14:textId="7925646D" w:rsidR="00AA2783" w:rsidRPr="003F7B0D" w:rsidRDefault="008B36D2" w:rsidP="003F7B0D">
            <w:pPr>
              <w:spacing w:before="40" w:after="40"/>
              <w:contextualSpacing w:val="0"/>
              <w:jc w:val="left"/>
              <w:rPr>
                <w:rFonts w:ascii="Arial" w:hAnsi="Arial" w:cs="Arial"/>
              </w:rPr>
            </w:pPr>
            <w:r>
              <w:rPr>
                <w:rFonts w:ascii="Arial" w:hAnsi="Arial" w:cs="Arial"/>
              </w:rPr>
              <w:t>Architektonické revize současného systému</w:t>
            </w:r>
          </w:p>
        </w:tc>
        <w:tc>
          <w:tcPr>
            <w:tcW w:w="799" w:type="pct"/>
            <w:shd w:val="clear" w:color="auto" w:fill="auto"/>
          </w:tcPr>
          <w:p w14:paraId="7FEDF540" w14:textId="104E28CF" w:rsidR="00AA2783" w:rsidRPr="003F7B0D" w:rsidRDefault="00C939B7" w:rsidP="003F7B0D">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1. 1. 2023</w:t>
            </w:r>
            <w:r w:rsidR="008B36D2">
              <w:rPr>
                <w:rFonts w:ascii="Arial" w:hAnsi="Arial" w:cs="Arial"/>
              </w:rPr>
              <w:t xml:space="preserve"> </w:t>
            </w:r>
          </w:p>
        </w:tc>
        <w:tc>
          <w:tcPr>
            <w:tcW w:w="779" w:type="pct"/>
            <w:shd w:val="clear" w:color="auto" w:fill="auto"/>
          </w:tcPr>
          <w:p w14:paraId="66E6A45D" w14:textId="527A04C8" w:rsidR="00AA2783" w:rsidRPr="003F7B0D" w:rsidRDefault="00C939B7"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31</w:t>
            </w:r>
            <w:r w:rsidR="008B36D2">
              <w:rPr>
                <w:rFonts w:ascii="Arial" w:hAnsi="Arial" w:cs="Arial"/>
              </w:rPr>
              <w:t xml:space="preserve"> </w:t>
            </w:r>
            <w:r>
              <w:rPr>
                <w:rFonts w:ascii="Arial" w:hAnsi="Arial" w:cs="Arial"/>
              </w:rPr>
              <w:t>12.</w:t>
            </w:r>
            <w:r w:rsidR="008B36D2">
              <w:rPr>
                <w:rFonts w:ascii="Arial" w:hAnsi="Arial" w:cs="Arial"/>
              </w:rPr>
              <w:t xml:space="preserve"> 2022</w:t>
            </w:r>
          </w:p>
        </w:tc>
        <w:tc>
          <w:tcPr>
            <w:tcW w:w="1173" w:type="pct"/>
            <w:shd w:val="clear" w:color="auto" w:fill="auto"/>
          </w:tcPr>
          <w:p w14:paraId="057E2304" w14:textId="77777777" w:rsidR="00C939B7" w:rsidRDefault="008B36D2"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Na základě analýzy architektury </w:t>
            </w:r>
            <w:r w:rsidR="00C939B7">
              <w:rPr>
                <w:rFonts w:ascii="Arial" w:hAnsi="Arial" w:cs="Arial"/>
              </w:rPr>
              <w:t xml:space="preserve">(viz tabulka 16.) </w:t>
            </w:r>
            <w:r>
              <w:rPr>
                <w:rFonts w:ascii="Arial" w:hAnsi="Arial" w:cs="Arial"/>
              </w:rPr>
              <w:t>se rozhodnout buď</w:t>
            </w:r>
            <w:r w:rsidR="00C939B7">
              <w:rPr>
                <w:rFonts w:ascii="Arial" w:hAnsi="Arial" w:cs="Arial"/>
              </w:rPr>
              <w:t xml:space="preserve">: </w:t>
            </w:r>
          </w:p>
          <w:p w14:paraId="3168CA5B" w14:textId="6E4C297D" w:rsidR="00C939B7" w:rsidRDefault="008B36D2" w:rsidP="007E4A89">
            <w:pPr>
              <w:pStyle w:val="Odstavecseseznamem"/>
              <w:numPr>
                <w:ilvl w:val="0"/>
                <w:numId w:val="12"/>
              </w:num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7E4A89">
              <w:rPr>
                <w:rFonts w:ascii="Arial" w:hAnsi="Arial" w:cs="Arial"/>
              </w:rPr>
              <w:t xml:space="preserve"> pokračování na plánované 4 roky bez výrazných změn (dožití řešení), </w:t>
            </w:r>
          </w:p>
          <w:p w14:paraId="6E6BFB17" w14:textId="121A4A4C" w:rsidR="00C939B7" w:rsidRDefault="008B36D2" w:rsidP="007E4A89">
            <w:pPr>
              <w:pStyle w:val="Odstavecseseznamem"/>
              <w:numPr>
                <w:ilvl w:val="0"/>
                <w:numId w:val="12"/>
              </w:num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7E4A89">
              <w:rPr>
                <w:rFonts w:ascii="Arial" w:hAnsi="Arial" w:cs="Arial"/>
              </w:rPr>
              <w:t xml:space="preserve"> smlouvu předčasně ukončit (viz exit strategie) </w:t>
            </w:r>
          </w:p>
          <w:p w14:paraId="55E34D4A" w14:textId="5E2F93C1" w:rsidR="00E70B89" w:rsidRDefault="008B36D2" w:rsidP="007E4A89">
            <w:pPr>
              <w:pStyle w:val="Odstavecseseznamem"/>
              <w:numPr>
                <w:ilvl w:val="0"/>
                <w:numId w:val="12"/>
              </w:num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7E4A89">
              <w:rPr>
                <w:rFonts w:ascii="Arial" w:hAnsi="Arial" w:cs="Arial"/>
              </w:rPr>
              <w:lastRenderedPageBreak/>
              <w:t xml:space="preserve">systém </w:t>
            </w:r>
            <w:r w:rsidR="00C939B7">
              <w:rPr>
                <w:rFonts w:ascii="Arial" w:hAnsi="Arial" w:cs="Arial"/>
              </w:rPr>
              <w:t>upravit</w:t>
            </w:r>
            <w:r w:rsidRPr="007E4A89">
              <w:rPr>
                <w:rFonts w:ascii="Arial" w:hAnsi="Arial" w:cs="Arial"/>
              </w:rPr>
              <w:t xml:space="preserve"> na základě analýzy</w:t>
            </w:r>
          </w:p>
          <w:p w14:paraId="2AAF3F88" w14:textId="77777777" w:rsidR="00E70B89" w:rsidRDefault="00E70B89" w:rsidP="007E4A89">
            <w:pPr>
              <w:pStyle w:val="Odstavecseseznamem"/>
              <w:numPr>
                <w:ilvl w:val="0"/>
                <w:numId w:val="12"/>
              </w:num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odkup licence</w:t>
            </w:r>
          </w:p>
          <w:p w14:paraId="393C7766" w14:textId="5829A888" w:rsidR="00AA2783" w:rsidRPr="007E4A89" w:rsidRDefault="00E70B89" w:rsidP="007E4A89">
            <w:pPr>
              <w:pStyle w:val="Odstavecseseznamem"/>
              <w:numPr>
                <w:ilvl w:val="0"/>
                <w:numId w:val="12"/>
              </w:num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jiná varianta</w:t>
            </w:r>
          </w:p>
        </w:tc>
        <w:tc>
          <w:tcPr>
            <w:tcW w:w="1236" w:type="pct"/>
            <w:shd w:val="clear" w:color="auto" w:fill="auto"/>
          </w:tcPr>
          <w:p w14:paraId="5FBD684F" w14:textId="62443904" w:rsidR="00AA2783" w:rsidRPr="003F7B0D" w:rsidRDefault="008B36D2"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8B36D2">
              <w:rPr>
                <w:rFonts w:ascii="Arial" w:hAnsi="Arial" w:cs="Arial"/>
              </w:rPr>
              <w:lastRenderedPageBreak/>
              <w:t>Analýza stávajícího stavu ICT architektury</w:t>
            </w:r>
          </w:p>
        </w:tc>
      </w:tr>
    </w:tbl>
    <w:p w14:paraId="36EBD57A" w14:textId="77777777" w:rsidR="006358CE" w:rsidRPr="003F7B0D" w:rsidRDefault="006358CE" w:rsidP="00FD10A1">
      <w:pPr>
        <w:rPr>
          <w:rFonts w:ascii="Arial" w:hAnsi="Arial" w:cs="Arial"/>
        </w:rPr>
      </w:pPr>
    </w:p>
    <w:tbl>
      <w:tblPr>
        <w:tblStyle w:val="Style1"/>
        <w:tblW w:w="4899" w:type="pct"/>
        <w:tblInd w:w="57" w:type="dxa"/>
        <w:tblLook w:val="04A0" w:firstRow="1" w:lastRow="0" w:firstColumn="1" w:lastColumn="0" w:noHBand="0" w:noVBand="1"/>
      </w:tblPr>
      <w:tblGrid>
        <w:gridCol w:w="3787"/>
        <w:gridCol w:w="6201"/>
      </w:tblGrid>
      <w:tr w:rsidR="007D0204" w:rsidRPr="00BF5681" w14:paraId="3B2A1855"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14:paraId="10698543" w14:textId="5252A95A" w:rsidR="007D0204" w:rsidRPr="002C3CAF" w:rsidRDefault="007D0204" w:rsidP="003F7B0D">
            <w:pPr>
              <w:spacing w:before="40" w:after="40"/>
              <w:contextualSpacing w:val="0"/>
              <w:rPr>
                <w:rFonts w:ascii="Arial" w:hAnsi="Arial" w:cs="Arial"/>
                <w:b w:val="0"/>
              </w:rPr>
            </w:pPr>
            <w:bookmarkStart w:id="82" w:name="_Toc509581696"/>
            <w:bookmarkStart w:id="83" w:name="_Toc513797166"/>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F74DAC">
              <w:rPr>
                <w:rFonts w:ascii="Arial" w:hAnsi="Arial" w:cs="Arial"/>
                <w:b w:val="0"/>
                <w:noProof/>
              </w:rPr>
              <w:t>16</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Projektový kontext předkládaného projektu (v rozvojovém programu, portfoliu úřadu)</w:t>
            </w:r>
            <w:bookmarkEnd w:id="82"/>
            <w:r w:rsidR="000C4BEA">
              <w:rPr>
                <w:rFonts w:ascii="Arial" w:hAnsi="Arial" w:cs="Arial"/>
              </w:rPr>
              <w:t>:</w:t>
            </w:r>
            <w:bookmarkEnd w:id="83"/>
          </w:p>
        </w:tc>
      </w:tr>
      <w:tr w:rsidR="00AA2783" w:rsidRPr="00BF5681" w14:paraId="7EB1976E" w14:textId="77777777" w:rsidTr="002A39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D9D9D9" w:themeFill="background1" w:themeFillShade="D9"/>
          </w:tcPr>
          <w:p w14:paraId="58F4492C" w14:textId="77777777" w:rsidR="00AA2783" w:rsidRPr="003F7B0D" w:rsidRDefault="00AA2783" w:rsidP="003F7B0D">
            <w:pPr>
              <w:keepNext/>
              <w:spacing w:before="40" w:after="40"/>
              <w:contextualSpacing w:val="0"/>
              <w:jc w:val="left"/>
              <w:rPr>
                <w:rFonts w:ascii="Arial" w:hAnsi="Arial" w:cs="Arial"/>
              </w:rPr>
            </w:pPr>
            <w:r w:rsidRPr="003F7B0D">
              <w:rPr>
                <w:rFonts w:ascii="Arial" w:hAnsi="Arial" w:cs="Arial"/>
              </w:rPr>
              <w:t>Předchozí projekty</w:t>
            </w:r>
          </w:p>
        </w:tc>
        <w:tc>
          <w:tcPr>
            <w:tcW w:w="3104" w:type="pct"/>
            <w:shd w:val="clear" w:color="auto" w:fill="D9D9D9" w:themeFill="background1" w:themeFillShade="D9"/>
          </w:tcPr>
          <w:p w14:paraId="2EA80416" w14:textId="77777777" w:rsidR="00AA2783" w:rsidRPr="003F7B0D" w:rsidRDefault="00AA2783" w:rsidP="003F7B0D">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sidRPr="003F7B0D">
              <w:rPr>
                <w:rFonts w:ascii="Arial" w:hAnsi="Arial" w:cs="Arial"/>
                <w:b/>
              </w:rPr>
              <w:t>Popis návaznosti na předchozí projekty</w:t>
            </w:r>
          </w:p>
        </w:tc>
      </w:tr>
      <w:tr w:rsidR="00BC752D" w:rsidRPr="00BF5681" w14:paraId="6CDE5E16" w14:textId="77777777" w:rsidTr="002A3088">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7E0B5630" w14:textId="77777777" w:rsidR="00BC752D" w:rsidRPr="003F7B0D" w:rsidRDefault="00BC752D" w:rsidP="00BC752D">
            <w:pPr>
              <w:spacing w:before="40" w:after="40"/>
              <w:contextualSpacing w:val="0"/>
              <w:jc w:val="left"/>
              <w:rPr>
                <w:rFonts w:ascii="Arial" w:hAnsi="Arial" w:cs="Arial"/>
              </w:rPr>
            </w:pPr>
          </w:p>
        </w:tc>
        <w:tc>
          <w:tcPr>
            <w:tcW w:w="3104" w:type="pct"/>
            <w:shd w:val="clear" w:color="auto" w:fill="auto"/>
          </w:tcPr>
          <w:p w14:paraId="13F659C4" w14:textId="0EBC8EB5" w:rsidR="00BC752D" w:rsidRPr="003F7B0D" w:rsidRDefault="00BC752D" w:rsidP="00BC752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Předchozí smluvní období zajišťující rozvoj finančních systémů. </w:t>
            </w:r>
          </w:p>
        </w:tc>
      </w:tr>
      <w:tr w:rsidR="003467E4" w:rsidRPr="00BF5681" w14:paraId="2DCCD7CA" w14:textId="77777777" w:rsidTr="002A3088">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29CC6070" w14:textId="31708507" w:rsidR="003467E4" w:rsidRPr="003F7B0D" w:rsidRDefault="003467E4" w:rsidP="003467E4">
            <w:pPr>
              <w:spacing w:before="40" w:after="40"/>
              <w:contextualSpacing w:val="0"/>
              <w:jc w:val="left"/>
              <w:rPr>
                <w:rFonts w:ascii="Arial" w:hAnsi="Arial" w:cs="Arial"/>
              </w:rPr>
            </w:pPr>
            <w:r>
              <w:rPr>
                <w:rFonts w:ascii="Arial" w:hAnsi="Arial" w:cs="Arial"/>
              </w:rPr>
              <w:t>Analýza smluvních vztahů</w:t>
            </w:r>
          </w:p>
        </w:tc>
        <w:tc>
          <w:tcPr>
            <w:tcW w:w="3104" w:type="pct"/>
            <w:shd w:val="clear" w:color="auto" w:fill="auto"/>
          </w:tcPr>
          <w:p w14:paraId="209C78A3" w14:textId="44AC3343" w:rsidR="003467E4" w:rsidRPr="003F7B0D" w:rsidRDefault="003467E4" w:rsidP="003467E4">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Výstupem analýzy je vyhodnocení smluvního vztahu předpokládajícího prodloužení stávající smlouvy na základě JŘBU. </w:t>
            </w:r>
          </w:p>
        </w:tc>
      </w:tr>
      <w:tr w:rsidR="003467E4" w:rsidRPr="00BF5681" w14:paraId="67161FE0" w14:textId="77777777" w:rsidTr="002A3088">
        <w:trPr>
          <w:trHeight w:val="224"/>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621DB2BF" w14:textId="47E80397" w:rsidR="003467E4" w:rsidRDefault="003467E4" w:rsidP="003467E4">
            <w:pPr>
              <w:spacing w:before="40" w:after="40"/>
              <w:jc w:val="left"/>
              <w:rPr>
                <w:rFonts w:ascii="Arial" w:hAnsi="Arial" w:cs="Arial"/>
              </w:rPr>
            </w:pPr>
            <w:r>
              <w:rPr>
                <w:rFonts w:ascii="Arial" w:hAnsi="Arial" w:cs="Arial"/>
              </w:rPr>
              <w:t>Ekonomická analýza</w:t>
            </w:r>
          </w:p>
        </w:tc>
        <w:tc>
          <w:tcPr>
            <w:tcW w:w="3104" w:type="pct"/>
            <w:shd w:val="clear" w:color="auto" w:fill="auto"/>
          </w:tcPr>
          <w:p w14:paraId="285F3237" w14:textId="2ADEA600" w:rsidR="003467E4" w:rsidRDefault="003467E4" w:rsidP="003467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Výstupem analýzy je vyhodnocení ekonomické náročnosti projektu GŘC.</w:t>
            </w:r>
          </w:p>
        </w:tc>
      </w:tr>
      <w:tr w:rsidR="003467E4" w:rsidRPr="00BF5681" w14:paraId="0A102335" w14:textId="77777777" w:rsidTr="002A39C3">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896" w:type="pct"/>
            <w:shd w:val="clear" w:color="auto" w:fill="D9D9D9" w:themeFill="background1" w:themeFillShade="D9"/>
          </w:tcPr>
          <w:p w14:paraId="267F1A4E" w14:textId="77777777" w:rsidR="003467E4" w:rsidRPr="003F7B0D" w:rsidRDefault="003467E4" w:rsidP="003467E4">
            <w:pPr>
              <w:keepNext/>
              <w:spacing w:before="40" w:after="40"/>
              <w:contextualSpacing w:val="0"/>
              <w:jc w:val="left"/>
              <w:rPr>
                <w:rFonts w:ascii="Arial" w:hAnsi="Arial" w:cs="Arial"/>
              </w:rPr>
            </w:pPr>
            <w:r w:rsidRPr="003F7B0D">
              <w:rPr>
                <w:rFonts w:ascii="Arial" w:hAnsi="Arial" w:cs="Arial"/>
              </w:rPr>
              <w:t>Souběžné projekty</w:t>
            </w:r>
          </w:p>
        </w:tc>
        <w:tc>
          <w:tcPr>
            <w:tcW w:w="3104" w:type="pct"/>
            <w:shd w:val="clear" w:color="auto" w:fill="D9D9D9" w:themeFill="background1" w:themeFillShade="D9"/>
          </w:tcPr>
          <w:p w14:paraId="7520E578" w14:textId="77777777" w:rsidR="003467E4" w:rsidRPr="003F7B0D" w:rsidRDefault="003467E4" w:rsidP="003467E4">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3F7B0D">
              <w:rPr>
                <w:rFonts w:ascii="Arial" w:hAnsi="Arial" w:cs="Arial"/>
                <w:b/>
              </w:rPr>
              <w:t>Popis návaznosti na souběžné projekty</w:t>
            </w:r>
          </w:p>
        </w:tc>
      </w:tr>
      <w:tr w:rsidR="003467E4" w:rsidRPr="00BF5681" w14:paraId="6FBFCB85" w14:textId="77777777" w:rsidTr="002A3088">
        <w:trPr>
          <w:trHeight w:val="224"/>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28237069" w14:textId="0F148652" w:rsidR="003467E4" w:rsidRPr="003F7B0D" w:rsidRDefault="003467E4" w:rsidP="003467E4">
            <w:pPr>
              <w:spacing w:before="40" w:after="40"/>
              <w:contextualSpacing w:val="0"/>
              <w:jc w:val="left"/>
              <w:rPr>
                <w:rFonts w:ascii="Arial" w:hAnsi="Arial" w:cs="Arial"/>
              </w:rPr>
            </w:pPr>
            <w:r>
              <w:rPr>
                <w:rFonts w:ascii="Arial" w:hAnsi="Arial" w:cs="Arial"/>
              </w:rPr>
              <w:t>Systémy ISCS</w:t>
            </w:r>
          </w:p>
        </w:tc>
        <w:tc>
          <w:tcPr>
            <w:tcW w:w="3104" w:type="pct"/>
            <w:shd w:val="clear" w:color="auto" w:fill="auto"/>
          </w:tcPr>
          <w:p w14:paraId="6E8E2CE6" w14:textId="77777777" w:rsidR="003467E4" w:rsidRPr="006E12E2" w:rsidRDefault="003467E4" w:rsidP="003467E4">
            <w:pPr>
              <w:pStyle w:val="Odstavecseseznamem"/>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bookmarkStart w:id="84" w:name="_Hlk23497500"/>
            <w:r>
              <w:rPr>
                <w:rFonts w:ascii="Arial" w:hAnsi="Arial" w:cs="Arial"/>
              </w:rPr>
              <w:t>Úprava komunikačního rozhraní se souvisejícími systémy, nebo moduly IS CS.</w:t>
            </w:r>
          </w:p>
          <w:p w14:paraId="5F5D6D29" w14:textId="77777777" w:rsidR="003467E4" w:rsidRPr="008A59A7" w:rsidRDefault="003467E4" w:rsidP="003467E4">
            <w:pPr>
              <w:pStyle w:val="Odstavecseseznamem"/>
              <w:numPr>
                <w:ilvl w:val="0"/>
                <w:numId w:val="5"/>
              </w:numPr>
              <w:ind w:left="249" w:hanging="28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8A59A7">
              <w:rPr>
                <w:rFonts w:ascii="Arial" w:hAnsi="Arial" w:cs="Arial"/>
                <w:b/>
              </w:rPr>
              <w:t>VSD:</w:t>
            </w:r>
            <w:r w:rsidRPr="008A59A7">
              <w:rPr>
                <w:rFonts w:ascii="Arial" w:hAnsi="Arial" w:cs="Arial"/>
              </w:rPr>
              <w:t xml:space="preserve"> VSD předává do </w:t>
            </w:r>
            <w:r>
              <w:rPr>
                <w:rFonts w:ascii="Arial" w:hAnsi="Arial" w:cs="Arial"/>
              </w:rPr>
              <w:t xml:space="preserve">ECDC informace o vyměřených </w:t>
            </w:r>
            <w:proofErr w:type="gramStart"/>
            <w:r>
              <w:rPr>
                <w:rFonts w:ascii="Arial" w:hAnsi="Arial" w:cs="Arial"/>
              </w:rPr>
              <w:t>částkách  spotřebních</w:t>
            </w:r>
            <w:proofErr w:type="gramEnd"/>
            <w:r>
              <w:rPr>
                <w:rFonts w:ascii="Arial" w:hAnsi="Arial" w:cs="Arial"/>
              </w:rPr>
              <w:t xml:space="preserve"> daní a jejich inkasu. </w:t>
            </w:r>
          </w:p>
          <w:p w14:paraId="1E31B69B" w14:textId="77777777" w:rsidR="003467E4" w:rsidRPr="008A59A7" w:rsidRDefault="003467E4" w:rsidP="003467E4">
            <w:pPr>
              <w:pStyle w:val="Odstavecseseznamem"/>
              <w:numPr>
                <w:ilvl w:val="0"/>
                <w:numId w:val="5"/>
              </w:numPr>
              <w:ind w:left="249" w:hanging="28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8A59A7">
              <w:rPr>
                <w:rFonts w:ascii="Arial" w:hAnsi="Arial" w:cs="Arial"/>
                <w:b/>
              </w:rPr>
              <w:t>CRS</w:t>
            </w:r>
            <w:r w:rsidRPr="008A59A7">
              <w:rPr>
                <w:rFonts w:ascii="Arial" w:hAnsi="Arial" w:cs="Arial"/>
              </w:rPr>
              <w:t xml:space="preserve">: CRS poskytuje </w:t>
            </w:r>
            <w:r>
              <w:rPr>
                <w:rFonts w:ascii="Arial" w:hAnsi="Arial" w:cs="Arial"/>
              </w:rPr>
              <w:t>ECDC údaje o subjektech.</w:t>
            </w:r>
          </w:p>
          <w:p w14:paraId="743723AF" w14:textId="77777777" w:rsidR="003467E4" w:rsidRPr="008A59A7" w:rsidRDefault="003467E4" w:rsidP="003467E4">
            <w:pPr>
              <w:pStyle w:val="Odstavecseseznamem"/>
              <w:numPr>
                <w:ilvl w:val="0"/>
                <w:numId w:val="5"/>
              </w:numPr>
              <w:ind w:left="249" w:hanging="28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8A59A7">
              <w:rPr>
                <w:rFonts w:ascii="Arial" w:hAnsi="Arial" w:cs="Arial"/>
                <w:b/>
              </w:rPr>
              <w:t>eSAT</w:t>
            </w:r>
            <w:proofErr w:type="spellEnd"/>
            <w:r>
              <w:rPr>
                <w:rFonts w:ascii="Arial" w:hAnsi="Arial" w:cs="Arial"/>
              </w:rPr>
              <w:t>: ECDC</w:t>
            </w:r>
            <w:r w:rsidRPr="008A59A7">
              <w:rPr>
                <w:rFonts w:ascii="Arial" w:hAnsi="Arial" w:cs="Arial"/>
              </w:rPr>
              <w:t xml:space="preserve"> vede spis v </w:t>
            </w:r>
            <w:proofErr w:type="spellStart"/>
            <w:r w:rsidRPr="008A59A7">
              <w:rPr>
                <w:rFonts w:ascii="Arial" w:hAnsi="Arial" w:cs="Arial"/>
              </w:rPr>
              <w:t>eSAT</w:t>
            </w:r>
            <w:proofErr w:type="spellEnd"/>
            <w:r w:rsidRPr="008A59A7">
              <w:rPr>
                <w:rFonts w:ascii="Arial" w:hAnsi="Arial" w:cs="Arial"/>
              </w:rPr>
              <w:t>, tj. přiděluje na dokumenty č.j., zakládá dokumenty do spisu včetně skartačních znaků, zakládá podpisové doložky, referátník, odesílá dokumenty, sleduje vypravení a doručení dokumentu, otevírá a uzavírá spis …</w:t>
            </w:r>
          </w:p>
          <w:p w14:paraId="0260E671" w14:textId="77777777" w:rsidR="003467E4" w:rsidRPr="008A59A7" w:rsidRDefault="003467E4" w:rsidP="003467E4">
            <w:pPr>
              <w:pStyle w:val="Odstavecseseznamem"/>
              <w:numPr>
                <w:ilvl w:val="0"/>
                <w:numId w:val="5"/>
              </w:numPr>
              <w:ind w:left="249" w:hanging="28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8A59A7">
              <w:rPr>
                <w:rFonts w:ascii="Arial" w:hAnsi="Arial" w:cs="Arial"/>
                <w:b/>
              </w:rPr>
              <w:t>e-</w:t>
            </w:r>
            <w:proofErr w:type="gramStart"/>
            <w:r w:rsidRPr="008A59A7">
              <w:rPr>
                <w:rFonts w:ascii="Arial" w:hAnsi="Arial" w:cs="Arial"/>
                <w:b/>
              </w:rPr>
              <w:t>Dovoz</w:t>
            </w:r>
            <w:r w:rsidRPr="008A59A7">
              <w:rPr>
                <w:rFonts w:ascii="Arial" w:hAnsi="Arial" w:cs="Arial"/>
              </w:rPr>
              <w:t xml:space="preserve"> :</w:t>
            </w:r>
            <w:proofErr w:type="gramEnd"/>
            <w:r w:rsidRPr="008A59A7">
              <w:rPr>
                <w:rFonts w:ascii="Arial" w:hAnsi="Arial" w:cs="Arial"/>
              </w:rPr>
              <w:t xml:space="preserve"> e-Dovoz předává do </w:t>
            </w:r>
            <w:r>
              <w:rPr>
                <w:rFonts w:ascii="Arial" w:hAnsi="Arial" w:cs="Arial"/>
              </w:rPr>
              <w:t xml:space="preserve">ECDC informace o vyměřených částkách  cel a daní a jejich inkasu. </w:t>
            </w:r>
          </w:p>
          <w:p w14:paraId="5A7525E3" w14:textId="77777777" w:rsidR="003467E4" w:rsidRPr="008A59A7" w:rsidRDefault="003467E4" w:rsidP="003467E4">
            <w:pPr>
              <w:pStyle w:val="Odstavecseseznamem"/>
              <w:numPr>
                <w:ilvl w:val="0"/>
                <w:numId w:val="5"/>
              </w:numPr>
              <w:ind w:left="249" w:hanging="28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8A59A7">
              <w:rPr>
                <w:rFonts w:ascii="Arial" w:hAnsi="Arial" w:cs="Arial"/>
                <w:b/>
              </w:rPr>
              <w:t xml:space="preserve">CEPAN: </w:t>
            </w:r>
            <w:proofErr w:type="gramStart"/>
            <w:r>
              <w:rPr>
                <w:rFonts w:ascii="Arial" w:hAnsi="Arial" w:cs="Arial"/>
              </w:rPr>
              <w:t xml:space="preserve">ECDC  </w:t>
            </w:r>
            <w:r w:rsidRPr="008A59A7">
              <w:rPr>
                <w:rFonts w:ascii="Arial" w:hAnsi="Arial" w:cs="Arial"/>
              </w:rPr>
              <w:t>v</w:t>
            </w:r>
            <w:proofErr w:type="gramEnd"/>
            <w:r w:rsidRPr="008A59A7">
              <w:rPr>
                <w:rFonts w:ascii="Arial" w:hAnsi="Arial" w:cs="Arial"/>
              </w:rPr>
              <w:t> aplikaci CEPAN vyhledává přeplatky a nedoplatky</w:t>
            </w:r>
          </w:p>
          <w:p w14:paraId="5B3B4F15" w14:textId="77777777" w:rsidR="003467E4" w:rsidRPr="008A59A7" w:rsidRDefault="003467E4" w:rsidP="003467E4">
            <w:pPr>
              <w:pStyle w:val="Odstavecseseznamem"/>
              <w:numPr>
                <w:ilvl w:val="0"/>
                <w:numId w:val="5"/>
              </w:numPr>
              <w:ind w:left="249" w:hanging="28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8A59A7">
              <w:rPr>
                <w:rFonts w:ascii="Arial" w:hAnsi="Arial" w:cs="Arial"/>
                <w:b/>
              </w:rPr>
              <w:t>CDSC:</w:t>
            </w:r>
            <w:r w:rsidRPr="008A59A7">
              <w:rPr>
                <w:rFonts w:ascii="Arial" w:hAnsi="Arial" w:cs="Arial"/>
              </w:rPr>
              <w:t xml:space="preserve"> číselník c</w:t>
            </w:r>
            <w:r>
              <w:rPr>
                <w:rFonts w:ascii="Arial" w:hAnsi="Arial" w:cs="Arial"/>
              </w:rPr>
              <w:t>elních útvarů poskytuje data ECDC</w:t>
            </w:r>
            <w:r w:rsidRPr="008A59A7">
              <w:rPr>
                <w:rFonts w:ascii="Arial" w:hAnsi="Arial" w:cs="Arial"/>
              </w:rPr>
              <w:t>;</w:t>
            </w:r>
          </w:p>
          <w:bookmarkEnd w:id="84"/>
          <w:p w14:paraId="729C42E9" w14:textId="1C666659" w:rsidR="003467E4" w:rsidRPr="003F7B0D" w:rsidRDefault="003467E4" w:rsidP="003467E4">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467E4" w:rsidRPr="00BF5681" w14:paraId="4E18A110" w14:textId="77777777" w:rsidTr="002A3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2BEF964B" w14:textId="77777777" w:rsidR="003467E4" w:rsidRPr="003F7B0D" w:rsidRDefault="003467E4" w:rsidP="003467E4">
            <w:pPr>
              <w:spacing w:before="40" w:after="40"/>
              <w:contextualSpacing w:val="0"/>
              <w:jc w:val="left"/>
              <w:rPr>
                <w:rFonts w:ascii="Arial" w:hAnsi="Arial" w:cs="Arial"/>
              </w:rPr>
            </w:pPr>
          </w:p>
        </w:tc>
        <w:tc>
          <w:tcPr>
            <w:tcW w:w="3104" w:type="pct"/>
            <w:shd w:val="clear" w:color="auto" w:fill="auto"/>
          </w:tcPr>
          <w:p w14:paraId="21658128" w14:textId="77777777" w:rsidR="003467E4" w:rsidRPr="003F7B0D" w:rsidRDefault="003467E4" w:rsidP="003467E4">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467E4" w:rsidRPr="00BF5681" w14:paraId="1DDF1782" w14:textId="77777777" w:rsidTr="002A39C3">
        <w:tc>
          <w:tcPr>
            <w:cnfStyle w:val="001000000000" w:firstRow="0" w:lastRow="0" w:firstColumn="1" w:lastColumn="0" w:oddVBand="0" w:evenVBand="0" w:oddHBand="0" w:evenHBand="0" w:firstRowFirstColumn="0" w:firstRowLastColumn="0" w:lastRowFirstColumn="0" w:lastRowLastColumn="0"/>
            <w:tcW w:w="1896" w:type="pct"/>
            <w:shd w:val="clear" w:color="auto" w:fill="D9D9D9" w:themeFill="background1" w:themeFillShade="D9"/>
          </w:tcPr>
          <w:p w14:paraId="21E7D23C" w14:textId="77777777" w:rsidR="003467E4" w:rsidRPr="003F7B0D" w:rsidRDefault="003467E4" w:rsidP="003467E4">
            <w:pPr>
              <w:keepNext/>
              <w:spacing w:before="40" w:after="40"/>
              <w:contextualSpacing w:val="0"/>
              <w:jc w:val="left"/>
              <w:rPr>
                <w:rFonts w:ascii="Arial" w:hAnsi="Arial" w:cs="Arial"/>
              </w:rPr>
            </w:pPr>
            <w:r w:rsidRPr="003F7B0D">
              <w:rPr>
                <w:rFonts w:ascii="Arial" w:hAnsi="Arial" w:cs="Arial"/>
              </w:rPr>
              <w:t>Navazující projekty</w:t>
            </w:r>
          </w:p>
        </w:tc>
        <w:tc>
          <w:tcPr>
            <w:tcW w:w="3104" w:type="pct"/>
            <w:shd w:val="clear" w:color="auto" w:fill="D9D9D9" w:themeFill="background1" w:themeFillShade="D9"/>
          </w:tcPr>
          <w:p w14:paraId="5578FF18" w14:textId="77777777" w:rsidR="003467E4" w:rsidRPr="003F7B0D" w:rsidRDefault="003467E4" w:rsidP="003467E4">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rPr>
            </w:pPr>
            <w:r w:rsidRPr="003F7B0D">
              <w:rPr>
                <w:rFonts w:ascii="Arial" w:hAnsi="Arial" w:cs="Arial"/>
                <w:b/>
              </w:rPr>
              <w:t>Popis návaznosti na budoucí projekty</w:t>
            </w:r>
          </w:p>
        </w:tc>
      </w:tr>
      <w:tr w:rsidR="003467E4" w:rsidRPr="00BF5681" w14:paraId="02FD84AB" w14:textId="77777777" w:rsidTr="002A3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12959D43" w14:textId="6E145300" w:rsidR="003467E4" w:rsidRPr="003F7B0D" w:rsidRDefault="003467E4" w:rsidP="003467E4">
            <w:pPr>
              <w:spacing w:before="40" w:after="40"/>
              <w:contextualSpacing w:val="0"/>
              <w:jc w:val="left"/>
              <w:rPr>
                <w:rFonts w:ascii="Arial" w:hAnsi="Arial" w:cs="Arial"/>
              </w:rPr>
            </w:pPr>
            <w:r>
              <w:rPr>
                <w:rFonts w:ascii="Arial" w:hAnsi="Arial" w:cs="Arial"/>
              </w:rPr>
              <w:t>Novela Daňového řádu – moje daně</w:t>
            </w:r>
          </w:p>
        </w:tc>
        <w:tc>
          <w:tcPr>
            <w:tcW w:w="3104" w:type="pct"/>
            <w:shd w:val="clear" w:color="auto" w:fill="auto"/>
          </w:tcPr>
          <w:p w14:paraId="10BECE50" w14:textId="1CC123E8" w:rsidR="003467E4" w:rsidRPr="003F7B0D" w:rsidRDefault="003467E4" w:rsidP="003467E4">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Návrh novely DŘ v připomínkovém řízení. Známe vize zákonodárců, ale norma není schválena. </w:t>
            </w:r>
          </w:p>
        </w:tc>
      </w:tr>
      <w:tr w:rsidR="003467E4" w:rsidRPr="00BF5681" w14:paraId="7F86EE3A" w14:textId="77777777" w:rsidTr="002A3088">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52D75109" w14:textId="388B4D54" w:rsidR="003467E4" w:rsidRPr="003F7B0D" w:rsidRDefault="003467E4" w:rsidP="003467E4">
            <w:pPr>
              <w:spacing w:before="40" w:after="40"/>
              <w:contextualSpacing w:val="0"/>
              <w:jc w:val="left"/>
              <w:rPr>
                <w:rFonts w:ascii="Arial" w:hAnsi="Arial" w:cs="Arial"/>
              </w:rPr>
            </w:pPr>
            <w:r>
              <w:rPr>
                <w:rFonts w:ascii="Arial" w:hAnsi="Arial" w:cs="Arial"/>
              </w:rPr>
              <w:t>Vymáhání nedoplatků Ministerstva spravedlnosti – justiční pohledávky</w:t>
            </w:r>
          </w:p>
        </w:tc>
        <w:tc>
          <w:tcPr>
            <w:tcW w:w="3104" w:type="pct"/>
            <w:shd w:val="clear" w:color="auto" w:fill="auto"/>
          </w:tcPr>
          <w:p w14:paraId="294CB9F6" w14:textId="53226562" w:rsidR="003467E4" w:rsidRPr="003F7B0D" w:rsidRDefault="003467E4" w:rsidP="003467E4">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Záměr předat justiční pohledávky je ve své druhé fázi realizace. Rezort Spravedlnosti nalezl Financemi zdroje a vyřešili základní otázky přechodu k vymáhání pohledávek včetně elektronizace jejich předávání k vymáhání.</w:t>
            </w:r>
          </w:p>
        </w:tc>
      </w:tr>
      <w:tr w:rsidR="003467E4" w:rsidRPr="00BF5681" w14:paraId="73AE9C5D" w14:textId="77777777" w:rsidTr="002A3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3A4FD0D2" w14:textId="50B18F63" w:rsidR="003467E4" w:rsidRDefault="003467E4" w:rsidP="003467E4">
            <w:pPr>
              <w:spacing w:before="40" w:after="40"/>
              <w:jc w:val="left"/>
              <w:rPr>
                <w:rFonts w:ascii="Arial" w:hAnsi="Arial" w:cs="Arial"/>
              </w:rPr>
            </w:pPr>
            <w:r>
              <w:rPr>
                <w:rFonts w:ascii="Arial" w:hAnsi="Arial" w:cs="Arial"/>
              </w:rPr>
              <w:t>Analýza stávajícího stavu ICT architektury</w:t>
            </w:r>
          </w:p>
        </w:tc>
        <w:tc>
          <w:tcPr>
            <w:tcW w:w="3104" w:type="pct"/>
            <w:shd w:val="clear" w:color="auto" w:fill="auto"/>
          </w:tcPr>
          <w:p w14:paraId="230AE2E1" w14:textId="645A81B6" w:rsidR="003467E4" w:rsidRDefault="003467E4" w:rsidP="003467E4">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Cílem projektu je analyzovat současný stav architektury IT systémů. Výstupem projektu budou doporučení ke změně architektury za účelem otevření systémů především v souvislosti s integrací. Díky tomu bude možné rozdělit monolitické systémy na jednotlivé logické celky a tím se bude možné vyvázat z nevýhodných smluvních vztahů.</w:t>
            </w:r>
          </w:p>
        </w:tc>
      </w:tr>
    </w:tbl>
    <w:p w14:paraId="766E1B6E" w14:textId="77777777" w:rsidR="006358CE" w:rsidRPr="003F7B0D" w:rsidRDefault="006358CE" w:rsidP="00FD10A1">
      <w:pPr>
        <w:rPr>
          <w:rFonts w:ascii="Arial" w:hAnsi="Arial" w:cs="Arial"/>
        </w:rPr>
      </w:pPr>
    </w:p>
    <w:tbl>
      <w:tblPr>
        <w:tblStyle w:val="Mkatabulky"/>
        <w:tblW w:w="0" w:type="auto"/>
        <w:tblInd w:w="108" w:type="dxa"/>
        <w:tblLook w:val="06A0" w:firstRow="1" w:lastRow="0" w:firstColumn="1" w:lastColumn="0" w:noHBand="1" w:noVBand="1"/>
      </w:tblPr>
      <w:tblGrid>
        <w:gridCol w:w="10080"/>
      </w:tblGrid>
      <w:tr w:rsidR="00751931" w:rsidRPr="00BF5681" w14:paraId="32A41E42" w14:textId="77777777" w:rsidTr="008647C9">
        <w:trPr>
          <w:tblHeader/>
        </w:trPr>
        <w:tc>
          <w:tcPr>
            <w:tcW w:w="10080" w:type="dxa"/>
            <w:shd w:val="clear" w:color="auto" w:fill="CEEBF3"/>
          </w:tcPr>
          <w:p w14:paraId="2B568E76" w14:textId="7C18A66A" w:rsidR="00751931" w:rsidRPr="002C3CAF" w:rsidRDefault="007D0204" w:rsidP="003F7B0D">
            <w:pPr>
              <w:keepNext/>
              <w:spacing w:before="40" w:after="40"/>
              <w:jc w:val="left"/>
              <w:rPr>
                <w:rFonts w:ascii="Arial" w:eastAsia="Calibri" w:hAnsi="Arial" w:cs="Arial"/>
                <w:szCs w:val="20"/>
              </w:rPr>
            </w:pPr>
            <w:bookmarkStart w:id="85" w:name="_Toc457999320"/>
            <w:bookmarkStart w:id="86" w:name="_Toc457999984"/>
            <w:bookmarkStart w:id="87" w:name="_Toc457999321"/>
            <w:bookmarkStart w:id="88" w:name="_Toc457999985"/>
            <w:bookmarkStart w:id="89" w:name="_Toc457999326"/>
            <w:bookmarkStart w:id="90" w:name="_Toc457999990"/>
            <w:bookmarkStart w:id="91" w:name="_Toc457999330"/>
            <w:bookmarkStart w:id="92" w:name="_Toc457999994"/>
            <w:bookmarkStart w:id="93" w:name="_Toc457999334"/>
            <w:bookmarkStart w:id="94" w:name="_Toc457999998"/>
            <w:bookmarkStart w:id="95" w:name="_Toc457999337"/>
            <w:bookmarkStart w:id="96" w:name="_Toc458000001"/>
            <w:bookmarkStart w:id="97" w:name="_Toc457999339"/>
            <w:bookmarkStart w:id="98" w:name="_Toc458000003"/>
            <w:bookmarkStart w:id="99" w:name="_Toc457999344"/>
            <w:bookmarkStart w:id="100" w:name="_Toc458000008"/>
            <w:bookmarkStart w:id="101" w:name="_Toc457999348"/>
            <w:bookmarkStart w:id="102" w:name="_Toc458000012"/>
            <w:bookmarkStart w:id="103" w:name="_Toc457999352"/>
            <w:bookmarkStart w:id="104" w:name="_Toc458000016"/>
            <w:bookmarkStart w:id="105" w:name="_Toc457999355"/>
            <w:bookmarkStart w:id="106" w:name="_Toc458000019"/>
            <w:bookmarkStart w:id="107" w:name="_Toc457999357"/>
            <w:bookmarkStart w:id="108" w:name="_Toc458000021"/>
            <w:bookmarkStart w:id="109" w:name="_Toc457999358"/>
            <w:bookmarkStart w:id="110" w:name="_Toc458000022"/>
            <w:bookmarkStart w:id="111" w:name="_Toc457999363"/>
            <w:bookmarkStart w:id="112" w:name="_Toc458000027"/>
            <w:bookmarkStart w:id="113" w:name="_Toc457999367"/>
            <w:bookmarkStart w:id="114" w:name="_Toc458000031"/>
            <w:bookmarkStart w:id="115" w:name="_Toc457999371"/>
            <w:bookmarkStart w:id="116" w:name="_Toc458000035"/>
            <w:bookmarkStart w:id="117" w:name="_Toc457999374"/>
            <w:bookmarkStart w:id="118" w:name="_Toc458000038"/>
            <w:bookmarkStart w:id="119" w:name="_Toc457999376"/>
            <w:bookmarkStart w:id="120" w:name="_Toc458000040"/>
            <w:bookmarkStart w:id="121" w:name="_Toc509581698"/>
            <w:bookmarkStart w:id="122" w:name="_Toc513797168"/>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2C3CAF">
              <w:rPr>
                <w:rFonts w:ascii="Arial" w:hAnsi="Arial" w:cs="Arial"/>
              </w:rPr>
              <w:t xml:space="preserve">Tabulka </w:t>
            </w:r>
            <w:r w:rsidRPr="002C3CAF">
              <w:rPr>
                <w:rFonts w:ascii="Arial" w:hAnsi="Arial" w:cs="Arial"/>
              </w:rPr>
              <w:fldChar w:fldCharType="begin"/>
            </w:r>
            <w:r w:rsidRPr="002C3CAF">
              <w:rPr>
                <w:rFonts w:ascii="Arial" w:hAnsi="Arial" w:cs="Arial"/>
              </w:rPr>
              <w:instrText xml:space="preserve"> SEQ Tabulka \* ARABIC </w:instrText>
            </w:r>
            <w:r w:rsidRPr="002C3CAF">
              <w:rPr>
                <w:rFonts w:ascii="Arial" w:hAnsi="Arial" w:cs="Arial"/>
              </w:rPr>
              <w:fldChar w:fldCharType="separate"/>
            </w:r>
            <w:r w:rsidR="00F74DAC">
              <w:rPr>
                <w:rFonts w:ascii="Arial" w:hAnsi="Arial" w:cs="Arial"/>
                <w:noProof/>
              </w:rPr>
              <w:t>17</w:t>
            </w:r>
            <w:r w:rsidRPr="002C3CAF">
              <w:rPr>
                <w:rFonts w:ascii="Arial" w:hAnsi="Arial" w:cs="Arial"/>
              </w:rPr>
              <w:fldChar w:fldCharType="end"/>
            </w:r>
            <w:r w:rsidRPr="002C3CAF">
              <w:rPr>
                <w:rFonts w:ascii="Arial" w:hAnsi="Arial" w:cs="Arial"/>
              </w:rPr>
              <w:t xml:space="preserve">: </w:t>
            </w:r>
            <w:r w:rsidR="00751931" w:rsidRPr="000C4BEA">
              <w:rPr>
                <w:rFonts w:ascii="Arial" w:eastAsia="Calibri" w:hAnsi="Arial" w:cs="Arial"/>
                <w:b/>
                <w:szCs w:val="20"/>
              </w:rPr>
              <w:t>Vysvětlení plánu projektu:</w:t>
            </w:r>
            <w:bookmarkEnd w:id="121"/>
            <w:bookmarkEnd w:id="122"/>
          </w:p>
        </w:tc>
      </w:tr>
      <w:tr w:rsidR="003B04FA" w:rsidRPr="00BF5681" w14:paraId="1FC0CEA5" w14:textId="77777777" w:rsidTr="008647C9">
        <w:tc>
          <w:tcPr>
            <w:tcW w:w="10080" w:type="dxa"/>
          </w:tcPr>
          <w:p w14:paraId="68F16ECB" w14:textId="77777777" w:rsidR="003B04FA" w:rsidRPr="00AE47D5" w:rsidRDefault="003B04FA" w:rsidP="003B04FA">
            <w:pPr>
              <w:spacing w:after="0"/>
              <w:rPr>
                <w:rFonts w:ascii="Arial" w:hAnsi="Arial" w:cs="Arial"/>
                <w:szCs w:val="20"/>
              </w:rPr>
            </w:pPr>
            <w:r w:rsidRPr="00AE47D5">
              <w:rPr>
                <w:rFonts w:ascii="Arial" w:hAnsi="Arial" w:cs="Arial"/>
                <w:b/>
                <w:szCs w:val="20"/>
              </w:rPr>
              <w:t>ECDC</w:t>
            </w:r>
            <w:r w:rsidRPr="00AE47D5">
              <w:rPr>
                <w:rFonts w:ascii="Arial" w:hAnsi="Arial" w:cs="Arial"/>
                <w:szCs w:val="20"/>
              </w:rPr>
              <w:t xml:space="preserve"> je informační systém vzájemně funkčně provázaných modulů, které podporují procesy fiskálního charakteru. Jejich hlavním účelem je podporovat procesy při evidenci předpisu a výběru cla, daní a dalších poplatků souvisejících s dovozem zboží ze zemí mimo EU. Moduly jsou úzce svázány s dalšími systémy a </w:t>
            </w:r>
            <w:r w:rsidRPr="00AE47D5">
              <w:rPr>
                <w:rFonts w:ascii="Arial" w:hAnsi="Arial" w:cs="Arial"/>
                <w:szCs w:val="20"/>
              </w:rPr>
              <w:lastRenderedPageBreak/>
              <w:t>aplikacemi IS CS. Kromě systémů pro celní řízení podporují některé moduly i systémy pro správu spotřebních daní a dělené správy.</w:t>
            </w:r>
          </w:p>
          <w:p w14:paraId="11345B95" w14:textId="77777777" w:rsidR="003B04FA" w:rsidRPr="00AE47D5" w:rsidRDefault="003B04FA" w:rsidP="003B04FA">
            <w:pPr>
              <w:spacing w:after="0"/>
              <w:rPr>
                <w:rFonts w:ascii="Arial" w:hAnsi="Arial" w:cs="Arial"/>
                <w:szCs w:val="20"/>
              </w:rPr>
            </w:pPr>
            <w:r w:rsidRPr="00AE47D5">
              <w:rPr>
                <w:rFonts w:ascii="Arial" w:hAnsi="Arial" w:cs="Arial"/>
                <w:szCs w:val="20"/>
              </w:rPr>
              <w:t>Systém je dvoustupňový (CÚ a GŘC), současně je možné nahlížet na historická data původní organizační struktury.</w:t>
            </w:r>
          </w:p>
          <w:p w14:paraId="20AA23F2" w14:textId="77777777" w:rsidR="003B04FA" w:rsidRPr="00AE47D5" w:rsidRDefault="003B04FA" w:rsidP="003B04FA">
            <w:pPr>
              <w:spacing w:after="0"/>
              <w:rPr>
                <w:rFonts w:ascii="Arial" w:hAnsi="Arial" w:cs="Arial"/>
                <w:szCs w:val="20"/>
              </w:rPr>
            </w:pPr>
            <w:r w:rsidRPr="00AE47D5">
              <w:rPr>
                <w:rFonts w:ascii="Arial" w:hAnsi="Arial" w:cs="Arial"/>
                <w:szCs w:val="20"/>
              </w:rPr>
              <w:t>Popis</w:t>
            </w:r>
            <w:r>
              <w:rPr>
                <w:rFonts w:ascii="Arial" w:hAnsi="Arial" w:cs="Arial"/>
                <w:szCs w:val="20"/>
              </w:rPr>
              <w:t xml:space="preserve"> funkcí aplikace ECDC</w:t>
            </w:r>
            <w:r w:rsidRPr="00AE47D5">
              <w:rPr>
                <w:rFonts w:ascii="Arial" w:hAnsi="Arial" w:cs="Arial"/>
                <w:szCs w:val="20"/>
              </w:rPr>
              <w:t>:</w:t>
            </w:r>
          </w:p>
          <w:p w14:paraId="3A31B2F6" w14:textId="77777777" w:rsidR="003B04FA" w:rsidRPr="00AE47D5" w:rsidRDefault="003B04FA" w:rsidP="003B04FA">
            <w:pPr>
              <w:pStyle w:val="Odstavecseseznamem"/>
              <w:numPr>
                <w:ilvl w:val="0"/>
                <w:numId w:val="6"/>
              </w:numPr>
              <w:ind w:left="240" w:hanging="240"/>
              <w:contextualSpacing w:val="0"/>
              <w:rPr>
                <w:rFonts w:ascii="Arial" w:hAnsi="Arial" w:cs="Arial"/>
                <w:bCs w:val="0"/>
              </w:rPr>
            </w:pPr>
            <w:r w:rsidRPr="00AE47D5">
              <w:rPr>
                <w:rFonts w:ascii="Arial" w:hAnsi="Arial" w:cs="Arial"/>
                <w:bCs w:val="0"/>
              </w:rPr>
              <w:t>ECDC zajišťuje:</w:t>
            </w:r>
          </w:p>
          <w:p w14:paraId="1FAB5C1D" w14:textId="77777777" w:rsidR="003B04FA" w:rsidRPr="00AE47D5" w:rsidRDefault="003B04FA" w:rsidP="003B04FA">
            <w:pPr>
              <w:pStyle w:val="Odstavecseseznamem"/>
              <w:numPr>
                <w:ilvl w:val="1"/>
                <w:numId w:val="6"/>
              </w:numPr>
              <w:tabs>
                <w:tab w:val="clear" w:pos="1440"/>
                <w:tab w:val="num" w:pos="523"/>
              </w:tabs>
              <w:ind w:left="523" w:hanging="283"/>
              <w:contextualSpacing w:val="0"/>
              <w:rPr>
                <w:rFonts w:ascii="Arial" w:hAnsi="Arial" w:cs="Arial"/>
                <w:bCs w:val="0"/>
              </w:rPr>
            </w:pPr>
            <w:r w:rsidRPr="00AE47D5">
              <w:rPr>
                <w:rFonts w:ascii="Arial" w:hAnsi="Arial" w:cs="Arial"/>
                <w:bCs w:val="0"/>
              </w:rPr>
              <w:t>evidenci předpisů cla, daně, jejich příslušenství, které přebírá z celního řízení, tzn. z IS </w:t>
            </w:r>
            <w:proofErr w:type="spellStart"/>
            <w:r w:rsidRPr="00AE47D5">
              <w:rPr>
                <w:rFonts w:ascii="Arial" w:hAnsi="Arial" w:cs="Arial"/>
                <w:bCs w:val="0"/>
              </w:rPr>
              <w:t>eDovoz</w:t>
            </w:r>
            <w:proofErr w:type="spellEnd"/>
            <w:r w:rsidRPr="00AE47D5">
              <w:rPr>
                <w:rFonts w:ascii="Arial" w:hAnsi="Arial" w:cs="Arial"/>
                <w:bCs w:val="0"/>
              </w:rPr>
              <w:t>,</w:t>
            </w:r>
          </w:p>
          <w:p w14:paraId="0BF988B9" w14:textId="77777777" w:rsidR="003B04FA" w:rsidRPr="00AE47D5" w:rsidRDefault="003B04FA" w:rsidP="003B04FA">
            <w:pPr>
              <w:pStyle w:val="Odstavecseseznamem"/>
              <w:numPr>
                <w:ilvl w:val="1"/>
                <w:numId w:val="6"/>
              </w:numPr>
              <w:tabs>
                <w:tab w:val="clear" w:pos="1440"/>
                <w:tab w:val="num" w:pos="523"/>
              </w:tabs>
              <w:ind w:left="523" w:hanging="283"/>
              <w:contextualSpacing w:val="0"/>
              <w:rPr>
                <w:rFonts w:ascii="Arial" w:hAnsi="Arial" w:cs="Arial"/>
                <w:bCs w:val="0"/>
              </w:rPr>
            </w:pPr>
            <w:r w:rsidRPr="00AE47D5">
              <w:rPr>
                <w:rFonts w:ascii="Arial" w:hAnsi="Arial" w:cs="Arial"/>
                <w:bCs w:val="0"/>
              </w:rPr>
              <w:t>evidenci předpisů poplatků zadávaných přímo do modulu ECDC,</w:t>
            </w:r>
          </w:p>
          <w:p w14:paraId="7EFEDFEB" w14:textId="77777777" w:rsidR="003B04FA" w:rsidRPr="00AE47D5" w:rsidRDefault="003B04FA" w:rsidP="003B04FA">
            <w:pPr>
              <w:pStyle w:val="Odstavecseseznamem"/>
              <w:numPr>
                <w:ilvl w:val="1"/>
                <w:numId w:val="6"/>
              </w:numPr>
              <w:tabs>
                <w:tab w:val="clear" w:pos="1440"/>
                <w:tab w:val="num" w:pos="523"/>
              </w:tabs>
              <w:ind w:left="523" w:hanging="283"/>
              <w:contextualSpacing w:val="0"/>
              <w:rPr>
                <w:rFonts w:ascii="Arial" w:hAnsi="Arial" w:cs="Arial"/>
                <w:bCs w:val="0"/>
              </w:rPr>
            </w:pPr>
            <w:r w:rsidRPr="00AE47D5">
              <w:rPr>
                <w:rFonts w:ascii="Arial" w:hAnsi="Arial" w:cs="Arial"/>
                <w:bCs w:val="0"/>
              </w:rPr>
              <w:t>spárování plateb s předpisy a další účetní operace,</w:t>
            </w:r>
          </w:p>
          <w:p w14:paraId="12E13BDA" w14:textId="77777777" w:rsidR="003B04FA" w:rsidRPr="00AE47D5" w:rsidRDefault="003B04FA" w:rsidP="003B04FA">
            <w:pPr>
              <w:pStyle w:val="Odstavecseseznamem"/>
              <w:numPr>
                <w:ilvl w:val="1"/>
                <w:numId w:val="6"/>
              </w:numPr>
              <w:tabs>
                <w:tab w:val="clear" w:pos="1440"/>
                <w:tab w:val="num" w:pos="523"/>
              </w:tabs>
              <w:ind w:hanging="1200"/>
              <w:contextualSpacing w:val="0"/>
              <w:rPr>
                <w:rFonts w:ascii="Arial" w:hAnsi="Arial" w:cs="Arial"/>
                <w:bCs w:val="0"/>
              </w:rPr>
            </w:pPr>
            <w:r w:rsidRPr="00AE47D5">
              <w:rPr>
                <w:rFonts w:ascii="Arial" w:hAnsi="Arial" w:cs="Arial"/>
                <w:bCs w:val="0"/>
              </w:rPr>
              <w:t>tvorbu výkazů;</w:t>
            </w:r>
          </w:p>
          <w:p w14:paraId="65C1C8E0" w14:textId="77777777" w:rsidR="003B04FA" w:rsidRPr="00AE47D5" w:rsidRDefault="003B04FA" w:rsidP="003B04FA">
            <w:pPr>
              <w:pStyle w:val="Odstavecseseznamem"/>
              <w:numPr>
                <w:ilvl w:val="0"/>
                <w:numId w:val="6"/>
              </w:numPr>
              <w:ind w:left="240" w:hanging="240"/>
              <w:contextualSpacing w:val="0"/>
              <w:rPr>
                <w:rFonts w:ascii="Arial" w:hAnsi="Arial" w:cs="Arial"/>
                <w:bCs w:val="0"/>
              </w:rPr>
            </w:pPr>
            <w:r w:rsidRPr="00AE47D5">
              <w:rPr>
                <w:rFonts w:ascii="Arial" w:hAnsi="Arial" w:cs="Arial"/>
                <w:bCs w:val="0"/>
              </w:rPr>
              <w:t>TOR: slouží k vytvoření podkladů pro výkazy odvodů cla do EU. Na základě těchto výkazů se odvádí vyměřené clo do EU</w:t>
            </w:r>
          </w:p>
          <w:p w14:paraId="5644196F" w14:textId="77777777" w:rsidR="003B04FA" w:rsidRPr="00AE47D5" w:rsidRDefault="003B04FA" w:rsidP="003B04FA">
            <w:pPr>
              <w:pStyle w:val="Odstavecseseznamem"/>
              <w:numPr>
                <w:ilvl w:val="0"/>
                <w:numId w:val="6"/>
              </w:numPr>
              <w:ind w:left="240" w:hanging="240"/>
              <w:contextualSpacing w:val="0"/>
              <w:rPr>
                <w:rFonts w:ascii="Arial" w:hAnsi="Arial" w:cs="Arial"/>
                <w:bCs w:val="0"/>
              </w:rPr>
            </w:pPr>
            <w:r w:rsidRPr="00AE47D5">
              <w:rPr>
                <w:rFonts w:ascii="Arial" w:hAnsi="Arial" w:cs="Arial"/>
                <w:bCs w:val="0"/>
              </w:rPr>
              <w:t xml:space="preserve">Pokladna: zajišťuje evidenci hotovostních plateb na předpisy vedené v ECDC a ve VSD a následně odvody na bankovní účty CS. </w:t>
            </w:r>
          </w:p>
          <w:p w14:paraId="0D908BEC" w14:textId="77777777" w:rsidR="003B04FA" w:rsidRPr="00AE47D5" w:rsidRDefault="003B04FA" w:rsidP="003B04FA">
            <w:pPr>
              <w:pStyle w:val="Odstavecseseznamem"/>
              <w:numPr>
                <w:ilvl w:val="0"/>
                <w:numId w:val="6"/>
              </w:numPr>
              <w:ind w:left="240" w:hanging="240"/>
              <w:contextualSpacing w:val="0"/>
              <w:rPr>
                <w:rFonts w:ascii="Arial" w:hAnsi="Arial" w:cs="Arial"/>
                <w:bCs w:val="0"/>
              </w:rPr>
            </w:pPr>
            <w:r w:rsidRPr="00AE47D5">
              <w:rPr>
                <w:rFonts w:ascii="Arial" w:hAnsi="Arial" w:cs="Arial"/>
                <w:bCs w:val="0"/>
              </w:rPr>
              <w:t xml:space="preserve">Banka zajišťuje: </w:t>
            </w:r>
          </w:p>
          <w:p w14:paraId="7D5492FB" w14:textId="77777777" w:rsidR="003B04FA" w:rsidRPr="00AE47D5" w:rsidRDefault="003B04FA" w:rsidP="003B04FA">
            <w:pPr>
              <w:pStyle w:val="Odstavecseseznamem"/>
              <w:numPr>
                <w:ilvl w:val="1"/>
                <w:numId w:val="6"/>
              </w:numPr>
              <w:tabs>
                <w:tab w:val="clear" w:pos="1440"/>
              </w:tabs>
              <w:ind w:left="523" w:hanging="283"/>
              <w:contextualSpacing w:val="0"/>
              <w:rPr>
                <w:rFonts w:ascii="Arial" w:hAnsi="Arial" w:cs="Arial"/>
                <w:bCs w:val="0"/>
              </w:rPr>
            </w:pPr>
            <w:r w:rsidRPr="00AE47D5">
              <w:rPr>
                <w:rFonts w:ascii="Arial" w:hAnsi="Arial" w:cs="Arial"/>
                <w:bCs w:val="0"/>
              </w:rPr>
              <w:t>oboustrannou komunikaci s ČNB (internetové bankovnictví ABO-K),</w:t>
            </w:r>
          </w:p>
          <w:p w14:paraId="30979481" w14:textId="77777777" w:rsidR="003B04FA" w:rsidRPr="00AE47D5" w:rsidRDefault="003B04FA" w:rsidP="003B04FA">
            <w:pPr>
              <w:pStyle w:val="Odstavecseseznamem"/>
              <w:numPr>
                <w:ilvl w:val="1"/>
                <w:numId w:val="6"/>
              </w:numPr>
              <w:tabs>
                <w:tab w:val="clear" w:pos="1440"/>
              </w:tabs>
              <w:ind w:left="523" w:hanging="283"/>
              <w:contextualSpacing w:val="0"/>
              <w:rPr>
                <w:rFonts w:ascii="Arial" w:hAnsi="Arial" w:cs="Arial"/>
                <w:bCs w:val="0"/>
              </w:rPr>
            </w:pPr>
            <w:r w:rsidRPr="00AE47D5">
              <w:rPr>
                <w:rFonts w:ascii="Arial" w:hAnsi="Arial" w:cs="Arial"/>
                <w:bCs w:val="0"/>
              </w:rPr>
              <w:t>správu elektronických příkazů k úhradě a bankovních výpisů pro modul ECDC a pro systém VSD (úhrady a odvody spotřebních daní a VSD;</w:t>
            </w:r>
          </w:p>
          <w:p w14:paraId="4228F34D" w14:textId="77777777" w:rsidR="003B04FA" w:rsidRPr="00AE47D5" w:rsidRDefault="003B04FA" w:rsidP="003B04FA">
            <w:pPr>
              <w:pStyle w:val="Odstavecseseznamem"/>
              <w:numPr>
                <w:ilvl w:val="1"/>
                <w:numId w:val="6"/>
              </w:numPr>
              <w:tabs>
                <w:tab w:val="clear" w:pos="1440"/>
              </w:tabs>
              <w:ind w:left="523" w:hanging="283"/>
              <w:contextualSpacing w:val="0"/>
              <w:rPr>
                <w:rFonts w:ascii="Arial" w:hAnsi="Arial" w:cs="Arial"/>
                <w:bCs w:val="0"/>
              </w:rPr>
            </w:pPr>
            <w:r w:rsidRPr="00AE47D5">
              <w:rPr>
                <w:rFonts w:ascii="Arial" w:hAnsi="Arial" w:cs="Arial"/>
                <w:bCs w:val="0"/>
              </w:rPr>
              <w:t>načtení výpisů zrealizovaných plateb prostřednictvím platebních karet z ČSOB</w:t>
            </w:r>
          </w:p>
          <w:p w14:paraId="380AB407" w14:textId="77777777" w:rsidR="003B04FA" w:rsidRPr="00AE47D5" w:rsidRDefault="003B04FA" w:rsidP="003B04FA">
            <w:pPr>
              <w:pStyle w:val="Odstavecseseznamem"/>
              <w:numPr>
                <w:ilvl w:val="0"/>
                <w:numId w:val="6"/>
              </w:numPr>
              <w:ind w:left="240" w:hanging="240"/>
              <w:contextualSpacing w:val="0"/>
              <w:rPr>
                <w:rFonts w:ascii="Arial" w:hAnsi="Arial" w:cs="Arial"/>
                <w:bCs w:val="0"/>
              </w:rPr>
            </w:pPr>
            <w:r w:rsidRPr="00AE47D5">
              <w:rPr>
                <w:rFonts w:ascii="Arial" w:hAnsi="Arial" w:cs="Arial"/>
                <w:bCs w:val="0"/>
              </w:rPr>
              <w:t xml:space="preserve">Mezinárodní vymáhání: eviduje žádosti členských států EU o vymáhání cla v ČR a naopak. </w:t>
            </w:r>
          </w:p>
          <w:p w14:paraId="0DA94F55" w14:textId="77777777" w:rsidR="003B04FA" w:rsidRPr="00AE47D5" w:rsidRDefault="003B04FA" w:rsidP="003B04FA">
            <w:pPr>
              <w:pStyle w:val="Odstavecseseznamem"/>
              <w:numPr>
                <w:ilvl w:val="0"/>
                <w:numId w:val="6"/>
              </w:numPr>
              <w:ind w:left="240" w:hanging="240"/>
              <w:contextualSpacing w:val="0"/>
              <w:rPr>
                <w:rFonts w:ascii="Arial" w:hAnsi="Arial" w:cs="Arial"/>
                <w:bCs w:val="0"/>
              </w:rPr>
            </w:pPr>
            <w:r w:rsidRPr="00AE47D5">
              <w:rPr>
                <w:rFonts w:ascii="Arial" w:hAnsi="Arial" w:cs="Arial"/>
                <w:bCs w:val="0"/>
              </w:rPr>
              <w:t xml:space="preserve">OWNRES: slouží k zápisu a aktualizaci údajů o podvodech a nesrovnalostech, týkajících se TOR, jejichž částka dosáhla výše 10 EUR a více. </w:t>
            </w:r>
          </w:p>
          <w:p w14:paraId="33551ABD" w14:textId="77777777" w:rsidR="003B04FA" w:rsidRDefault="003B04FA" w:rsidP="003B04FA">
            <w:pPr>
              <w:pStyle w:val="Odstavecseseznamem"/>
              <w:numPr>
                <w:ilvl w:val="0"/>
                <w:numId w:val="6"/>
              </w:numPr>
              <w:ind w:left="240" w:hanging="240"/>
              <w:contextualSpacing w:val="0"/>
              <w:rPr>
                <w:rFonts w:ascii="Arial" w:hAnsi="Arial" w:cs="Arial"/>
                <w:bCs w:val="0"/>
              </w:rPr>
            </w:pPr>
            <w:r w:rsidRPr="00AE47D5">
              <w:rPr>
                <w:rFonts w:ascii="Arial" w:hAnsi="Arial" w:cs="Arial"/>
                <w:bCs w:val="0"/>
              </w:rPr>
              <w:t>Administrace: podporuje správu interních číselníků, uživatelských rolí, nastavení parametrů aplikace.</w:t>
            </w:r>
          </w:p>
          <w:p w14:paraId="62EF9A9A" w14:textId="77777777" w:rsidR="003B04FA" w:rsidRPr="00AE47D5" w:rsidRDefault="003B04FA" w:rsidP="003B04FA">
            <w:pPr>
              <w:pStyle w:val="Odstavecseseznamem"/>
              <w:ind w:left="240"/>
              <w:contextualSpacing w:val="0"/>
              <w:rPr>
                <w:rFonts w:ascii="Arial" w:hAnsi="Arial" w:cs="Arial"/>
                <w:bCs w:val="0"/>
              </w:rPr>
            </w:pPr>
          </w:p>
          <w:p w14:paraId="1D0AECE6" w14:textId="77777777" w:rsidR="003B04FA" w:rsidRPr="00AE47D5" w:rsidRDefault="003B04FA" w:rsidP="003B04FA">
            <w:pPr>
              <w:pStyle w:val="normlndobloku"/>
              <w:rPr>
                <w:rFonts w:ascii="Arial" w:hAnsi="Arial" w:cs="Arial"/>
                <w:sz w:val="20"/>
                <w:szCs w:val="20"/>
              </w:rPr>
            </w:pPr>
            <w:r w:rsidRPr="00E71096">
              <w:rPr>
                <w:rFonts w:ascii="Arial" w:hAnsi="Arial" w:cs="Arial"/>
                <w:b/>
                <w:sz w:val="20"/>
                <w:szCs w:val="20"/>
              </w:rPr>
              <w:t>Aplikace MED</w:t>
            </w:r>
            <w:r w:rsidRPr="00E71096">
              <w:rPr>
                <w:rFonts w:ascii="Arial" w:hAnsi="Arial" w:cs="Arial"/>
                <w:sz w:val="20"/>
                <w:szCs w:val="20"/>
              </w:rPr>
              <w:t xml:space="preserve"> je řešena jako centrální internetová aplikace. Systém MED byl vyvinut jako otevřený systém, který umožní vymáhat nedoplatky vznikající nejen ve všech fiskálních oblastech, které má ve své správě Celní správa ČR, ale případně i nedoplatky z jiných než interních zdrojů Celní správy ČR (dělená správa, mezinárodní vymáhání). V rámci Celní správy ČR jde především o nedoplatky z celního řízení, z oblasti správy spotřebních daní, meziná</w:t>
            </w:r>
            <w:r w:rsidRPr="00AE47D5">
              <w:rPr>
                <w:rFonts w:ascii="Arial" w:hAnsi="Arial" w:cs="Arial"/>
                <w:sz w:val="20"/>
                <w:szCs w:val="20"/>
              </w:rPr>
              <w:t>rodní vymáhání a nedoplatky z oblasti tzv. dělené správy (v rámci IS CS jsou tyto oblasti zabezpečovány systémy ECDC a VSD). Základním cílem je zefektivnění, sjednocení, zjednodušení a komplexní podpora všech činností a postupů vykonávaných v souvislosti s vymáháním nedoplatků v rámci celé Celní správy ČR s uplatněním všech obecně závazných právních předpisů, které problematiku vymáhání upravují.</w:t>
            </w:r>
          </w:p>
          <w:p w14:paraId="472EFD0F" w14:textId="77777777" w:rsidR="003B04FA" w:rsidRPr="00AE47D5" w:rsidRDefault="003B04FA" w:rsidP="003B04FA">
            <w:pPr>
              <w:pStyle w:val="normlndobloku"/>
              <w:rPr>
                <w:rFonts w:ascii="Arial" w:hAnsi="Arial" w:cs="Arial"/>
                <w:sz w:val="20"/>
                <w:szCs w:val="20"/>
              </w:rPr>
            </w:pPr>
            <w:r w:rsidRPr="00AE47D5">
              <w:rPr>
                <w:rFonts w:ascii="Arial" w:hAnsi="Arial" w:cs="Arial"/>
                <w:sz w:val="20"/>
                <w:szCs w:val="20"/>
              </w:rPr>
              <w:t>Aplikace MED v rámci vymáhání nedoplatků v exekučním řízení umožňuje mimo jiné provádění součinností vůči třetím subjektům (banky, CEÚ, zdravotní pojišťovny, ČSSZ, CEV, ISKN, jakékoliv jiné třetí subjekty). Dotazy i odpovědi na třetí osoby jsou v aplikaci MED ukládány centrálně pro celou CS. Po získání dostatečných informací ze součinností třetích osob, lze přistoupit na vystavovaní exekučních příkazů (přikázáním pohledávky z účtu u poskytovatele platebních služeb, přikázáním jiné peněžité pohledávky, na mzdu, na movitý a nemovitý majetek), v okamžiku vytvoření exekučního příkazu aplikace MED předá zdrojové evidenci údaje o výši exekučních nákladů, které vypočetl MED. Po nabytí právní moci je provedena platba (úhrada), která je zaúčtována zdrojovými evidencemi a předána do aplikace MED. Po uhrazení celé dlužné částky včetně exekučních nákladů je exekuční řízení ukončeno a přesunuto do archívu. Vystavování rozhodnutí o zastavení/částečném zastavení daňové exekuce, vymáhání po manželích, přihlášky do dědictví, vymáhání ze zajišťovacích příkazů, řeší problematiku insolvenčních řízení u dlužníků v exekuci, upozornění na likvidace, problematiku dražeb movitých věcí, problematiku mezinárodního vymáhání, zpracovává návrhy na odpis nedoplatku apod. Z provozního hlediska zajišťuje celou řadu funkčností souvisejících se sledováním lhůt a upozorňováním na provedení dalších kroků v exekučním řízení, s manažerskými výstupy, statistickými přehledy, editacemi, opravnými nástroji atd.</w:t>
            </w:r>
          </w:p>
          <w:p w14:paraId="70AF098E" w14:textId="77777777" w:rsidR="003B04FA" w:rsidRPr="00AE47D5" w:rsidRDefault="003B04FA" w:rsidP="003B04FA">
            <w:pPr>
              <w:spacing w:after="0"/>
              <w:rPr>
                <w:rFonts w:ascii="Arial" w:hAnsi="Arial" w:cs="Arial"/>
                <w:szCs w:val="20"/>
              </w:rPr>
            </w:pPr>
            <w:r w:rsidRPr="00AE47D5">
              <w:rPr>
                <w:rFonts w:ascii="Arial" w:hAnsi="Arial" w:cs="Arial"/>
                <w:szCs w:val="20"/>
              </w:rPr>
              <w:t>Systém MED vede elektronické exekuční spisy dlužníků v </w:t>
            </w:r>
            <w:proofErr w:type="spellStart"/>
            <w:r w:rsidRPr="00AE47D5">
              <w:rPr>
                <w:rFonts w:ascii="Arial" w:hAnsi="Arial" w:cs="Arial"/>
                <w:szCs w:val="20"/>
              </w:rPr>
              <w:t>eSAT</w:t>
            </w:r>
            <w:proofErr w:type="spellEnd"/>
            <w:r w:rsidRPr="00AE47D5">
              <w:rPr>
                <w:rFonts w:ascii="Arial" w:hAnsi="Arial" w:cs="Arial"/>
                <w:szCs w:val="20"/>
              </w:rPr>
              <w:t xml:space="preserve">. Vymáhání nedoplatků je tedy plně elektronizováno. </w:t>
            </w:r>
          </w:p>
          <w:p w14:paraId="060E7604" w14:textId="77777777" w:rsidR="003B04FA" w:rsidRPr="00AE47D5" w:rsidRDefault="003B04FA" w:rsidP="003B04FA">
            <w:pPr>
              <w:pStyle w:val="slovanseznam"/>
              <w:numPr>
                <w:ilvl w:val="0"/>
                <w:numId w:val="0"/>
              </w:numPr>
              <w:tabs>
                <w:tab w:val="left" w:pos="708"/>
              </w:tabs>
              <w:spacing w:before="0" w:after="0" w:line="240" w:lineRule="auto"/>
              <w:rPr>
                <w:rFonts w:ascii="Arial" w:hAnsi="Arial" w:cs="Arial"/>
                <w:sz w:val="20"/>
              </w:rPr>
            </w:pPr>
            <w:r w:rsidRPr="00AE47D5">
              <w:rPr>
                <w:rFonts w:ascii="Arial" w:hAnsi="Arial" w:cs="Arial"/>
                <w:sz w:val="20"/>
              </w:rPr>
              <w:t xml:space="preserve">Systém MED je na provozním prostředí CS od listopadu roku 2007.  Systém v provozu zpracovává cca 500.000 exekučních řízení. Systém je v současné době poměrně stabilní, má optimální výkon a podařilo se významně omezit provozní nedostatky a chod systému i s vazbou na zdrojová evidence. V dohledné době očekáváme nárůst řízení o 1/3 vzhledem k převodu justičních pohledávek a významnou novelu daňového řádu.  </w:t>
            </w:r>
          </w:p>
          <w:p w14:paraId="73D21A71" w14:textId="77777777" w:rsidR="003B04FA" w:rsidRPr="00AE47D5" w:rsidRDefault="003B04FA" w:rsidP="003B04FA">
            <w:pPr>
              <w:pStyle w:val="slovanseznam"/>
              <w:numPr>
                <w:ilvl w:val="0"/>
                <w:numId w:val="0"/>
              </w:numPr>
              <w:tabs>
                <w:tab w:val="left" w:pos="708"/>
              </w:tabs>
              <w:rPr>
                <w:rFonts w:ascii="Arial" w:hAnsi="Arial" w:cs="Arial"/>
                <w:sz w:val="20"/>
              </w:rPr>
            </w:pPr>
            <w:r w:rsidRPr="00AE47D5">
              <w:rPr>
                <w:rFonts w:ascii="Arial" w:hAnsi="Arial" w:cs="Arial"/>
                <w:sz w:val="20"/>
              </w:rPr>
              <w:t>Pokračováním v projektu MED je z hlediska rozsahu činností, připravovaných legislativních změn a potřebnosti, logickým vyústěním snahy o zachování standardu při vymáhání pohledávek s vazbou na úsilí, které tomu bylo ze strany CS a dodavatele věnováno.</w:t>
            </w:r>
          </w:p>
          <w:p w14:paraId="5898F7F2" w14:textId="77777777" w:rsidR="003B04FA" w:rsidRPr="00E71096" w:rsidRDefault="003B04FA" w:rsidP="003B04FA">
            <w:pPr>
              <w:spacing w:after="0"/>
              <w:rPr>
                <w:rFonts w:ascii="Arial" w:hAnsi="Arial" w:cs="Arial"/>
                <w:szCs w:val="20"/>
              </w:rPr>
            </w:pPr>
            <w:r w:rsidRPr="00AE47D5">
              <w:rPr>
                <w:rFonts w:ascii="Arial" w:hAnsi="Arial" w:cs="Arial"/>
                <w:szCs w:val="20"/>
              </w:rPr>
              <w:lastRenderedPageBreak/>
              <w:t>Projekt MED je svým rozsahem naprosto unikátním projektem řešeným na míru CS.</w:t>
            </w:r>
          </w:p>
          <w:p w14:paraId="0D42DB9C" w14:textId="77777777" w:rsidR="003B04FA" w:rsidRPr="00E71096" w:rsidRDefault="003B04FA" w:rsidP="003B04FA">
            <w:pPr>
              <w:spacing w:after="0"/>
              <w:rPr>
                <w:rFonts w:ascii="Arial" w:hAnsi="Arial" w:cs="Arial"/>
                <w:szCs w:val="20"/>
              </w:rPr>
            </w:pPr>
          </w:p>
          <w:p w14:paraId="58EF9C67" w14:textId="77777777" w:rsidR="003B04FA" w:rsidRPr="00E71096" w:rsidRDefault="003B04FA" w:rsidP="003B04FA">
            <w:pPr>
              <w:spacing w:after="0"/>
              <w:rPr>
                <w:rFonts w:ascii="Arial" w:hAnsi="Arial" w:cs="Arial"/>
                <w:szCs w:val="20"/>
              </w:rPr>
            </w:pPr>
            <w:r w:rsidRPr="00E71096">
              <w:rPr>
                <w:rFonts w:ascii="Arial" w:hAnsi="Arial" w:cs="Arial"/>
                <w:szCs w:val="20"/>
              </w:rPr>
              <w:t>Související aplikace:</w:t>
            </w:r>
          </w:p>
          <w:p w14:paraId="7B50061D" w14:textId="77777777" w:rsidR="003B04FA" w:rsidRPr="00E71096" w:rsidRDefault="003B04FA" w:rsidP="003B04FA">
            <w:pPr>
              <w:spacing w:after="0"/>
              <w:rPr>
                <w:rFonts w:ascii="Arial" w:hAnsi="Arial" w:cs="Arial"/>
                <w:szCs w:val="20"/>
              </w:rPr>
            </w:pPr>
          </w:p>
          <w:p w14:paraId="4807798D" w14:textId="77777777" w:rsidR="003B04FA" w:rsidRPr="00E71096" w:rsidRDefault="003B04FA" w:rsidP="003B04FA">
            <w:pPr>
              <w:pStyle w:val="Odstavecseseznamem"/>
              <w:numPr>
                <w:ilvl w:val="0"/>
                <w:numId w:val="5"/>
              </w:numPr>
              <w:ind w:left="240" w:hanging="240"/>
              <w:contextualSpacing w:val="0"/>
              <w:rPr>
                <w:rFonts w:ascii="Arial" w:hAnsi="Arial" w:cs="Arial"/>
                <w:bCs w:val="0"/>
              </w:rPr>
            </w:pPr>
            <w:r w:rsidRPr="00E71096">
              <w:rPr>
                <w:rFonts w:ascii="Arial" w:hAnsi="Arial" w:cs="Arial"/>
                <w:bCs w:val="0"/>
              </w:rPr>
              <w:t>e-</w:t>
            </w:r>
            <w:proofErr w:type="gramStart"/>
            <w:r w:rsidRPr="00E71096">
              <w:rPr>
                <w:rFonts w:ascii="Arial" w:hAnsi="Arial" w:cs="Arial"/>
                <w:bCs w:val="0"/>
              </w:rPr>
              <w:t>Dovoz :</w:t>
            </w:r>
            <w:proofErr w:type="gramEnd"/>
            <w:r w:rsidRPr="00E71096">
              <w:rPr>
                <w:rFonts w:ascii="Arial" w:hAnsi="Arial" w:cs="Arial"/>
                <w:bCs w:val="0"/>
              </w:rPr>
              <w:t xml:space="preserve"> e-Dovoz předává do ECDC předpis celního dluhu s jednoznačným identifikátorem VS (variabilní symbol)</w:t>
            </w:r>
          </w:p>
          <w:p w14:paraId="61CEE92B" w14:textId="77777777" w:rsidR="003B04FA" w:rsidRPr="00E71096" w:rsidRDefault="003B04FA" w:rsidP="003B04FA">
            <w:pPr>
              <w:pStyle w:val="Odstavecseseznamem"/>
              <w:numPr>
                <w:ilvl w:val="0"/>
                <w:numId w:val="5"/>
              </w:numPr>
              <w:ind w:left="249" w:hanging="284"/>
              <w:contextualSpacing w:val="0"/>
              <w:rPr>
                <w:rFonts w:ascii="Arial" w:hAnsi="Arial" w:cs="Arial"/>
                <w:bCs w:val="0"/>
              </w:rPr>
            </w:pPr>
            <w:r w:rsidRPr="00E71096">
              <w:rPr>
                <w:rFonts w:ascii="Arial" w:hAnsi="Arial" w:cs="Arial"/>
                <w:bCs w:val="0"/>
              </w:rPr>
              <w:t>GMS: oboustranná komunikace v rámci zajištění celního dluh celní jistotou, ECDC zasílá zprávu o úhradě celního dluhu</w:t>
            </w:r>
          </w:p>
          <w:p w14:paraId="59D3F362" w14:textId="77777777" w:rsidR="003B04FA" w:rsidRPr="00E71096" w:rsidRDefault="003B04FA" w:rsidP="003B04FA">
            <w:pPr>
              <w:pStyle w:val="Odstavecseseznamem"/>
              <w:numPr>
                <w:ilvl w:val="0"/>
                <w:numId w:val="5"/>
              </w:numPr>
              <w:ind w:left="249" w:hanging="284"/>
              <w:contextualSpacing w:val="0"/>
              <w:rPr>
                <w:rFonts w:ascii="Arial" w:hAnsi="Arial" w:cs="Arial"/>
                <w:bCs w:val="0"/>
              </w:rPr>
            </w:pPr>
            <w:r w:rsidRPr="00E71096">
              <w:rPr>
                <w:rFonts w:ascii="Arial" w:hAnsi="Arial" w:cs="Arial"/>
                <w:bCs w:val="0"/>
              </w:rPr>
              <w:t>CEPAN: ECDC aktualizuje stav přeplatků a nedoplatků každý den</w:t>
            </w:r>
          </w:p>
          <w:p w14:paraId="332CCB7F" w14:textId="77777777" w:rsidR="003B04FA" w:rsidRPr="00E71096" w:rsidRDefault="003B04FA" w:rsidP="003B04FA">
            <w:pPr>
              <w:pStyle w:val="Odstavecseseznamem"/>
              <w:numPr>
                <w:ilvl w:val="0"/>
                <w:numId w:val="5"/>
              </w:numPr>
              <w:ind w:left="249" w:hanging="284"/>
              <w:contextualSpacing w:val="0"/>
              <w:rPr>
                <w:rFonts w:ascii="Arial" w:hAnsi="Arial" w:cs="Arial"/>
                <w:bCs w:val="0"/>
              </w:rPr>
            </w:pPr>
            <w:r w:rsidRPr="00E71096">
              <w:rPr>
                <w:rFonts w:ascii="Arial" w:hAnsi="Arial" w:cs="Arial"/>
                <w:bCs w:val="0"/>
              </w:rPr>
              <w:t>CRS: CRS poskytuje ECDC údaje o subjektech</w:t>
            </w:r>
          </w:p>
          <w:p w14:paraId="58879942" w14:textId="77777777" w:rsidR="003B04FA" w:rsidRPr="00E71096" w:rsidRDefault="003B04FA" w:rsidP="003B04FA">
            <w:pPr>
              <w:pStyle w:val="Odstavecseseznamem"/>
              <w:numPr>
                <w:ilvl w:val="0"/>
                <w:numId w:val="5"/>
              </w:numPr>
              <w:ind w:left="249" w:hanging="284"/>
              <w:contextualSpacing w:val="0"/>
              <w:rPr>
                <w:rFonts w:ascii="Arial" w:hAnsi="Arial" w:cs="Arial"/>
                <w:bCs w:val="0"/>
              </w:rPr>
            </w:pPr>
            <w:proofErr w:type="spellStart"/>
            <w:r w:rsidRPr="00E71096">
              <w:rPr>
                <w:rFonts w:ascii="Arial" w:hAnsi="Arial" w:cs="Arial"/>
                <w:bCs w:val="0"/>
              </w:rPr>
              <w:t>eSAT</w:t>
            </w:r>
            <w:proofErr w:type="spellEnd"/>
            <w:r w:rsidRPr="00E71096">
              <w:rPr>
                <w:rFonts w:ascii="Arial" w:hAnsi="Arial" w:cs="Arial"/>
                <w:bCs w:val="0"/>
              </w:rPr>
              <w:t xml:space="preserve">: </w:t>
            </w:r>
            <w:proofErr w:type="spellStart"/>
            <w:r w:rsidRPr="00E71096">
              <w:rPr>
                <w:rFonts w:ascii="Arial" w:hAnsi="Arial" w:cs="Arial"/>
                <w:bCs w:val="0"/>
              </w:rPr>
              <w:t>eSAT</w:t>
            </w:r>
            <w:proofErr w:type="spellEnd"/>
            <w:r w:rsidRPr="00E71096">
              <w:rPr>
                <w:rFonts w:ascii="Arial" w:hAnsi="Arial" w:cs="Arial"/>
                <w:bCs w:val="0"/>
              </w:rPr>
              <w:t xml:space="preserve"> přiděluje číslo jednací dokumentům ECDC a ECDC odesílá dokumenty prostřednictvím </w:t>
            </w:r>
            <w:proofErr w:type="spellStart"/>
            <w:r w:rsidRPr="00E71096">
              <w:rPr>
                <w:rFonts w:ascii="Arial" w:hAnsi="Arial" w:cs="Arial"/>
                <w:bCs w:val="0"/>
              </w:rPr>
              <w:t>eSAT</w:t>
            </w:r>
            <w:proofErr w:type="spellEnd"/>
            <w:r w:rsidRPr="00E71096">
              <w:rPr>
                <w:rFonts w:ascii="Arial" w:hAnsi="Arial" w:cs="Arial"/>
                <w:bCs w:val="0"/>
              </w:rPr>
              <w:t xml:space="preserve"> nebo je v </w:t>
            </w:r>
            <w:proofErr w:type="spellStart"/>
            <w:r w:rsidRPr="00E71096">
              <w:rPr>
                <w:rFonts w:ascii="Arial" w:hAnsi="Arial" w:cs="Arial"/>
                <w:bCs w:val="0"/>
              </w:rPr>
              <w:t>eSAT</w:t>
            </w:r>
            <w:proofErr w:type="spellEnd"/>
            <w:r w:rsidRPr="00E71096">
              <w:rPr>
                <w:rFonts w:ascii="Arial" w:hAnsi="Arial" w:cs="Arial"/>
                <w:bCs w:val="0"/>
              </w:rPr>
              <w:t xml:space="preserve"> archivuje</w:t>
            </w:r>
          </w:p>
          <w:p w14:paraId="650F55D0" w14:textId="77777777" w:rsidR="003B04FA" w:rsidRPr="00E71096" w:rsidRDefault="003B04FA" w:rsidP="003B04FA">
            <w:pPr>
              <w:pStyle w:val="Odstavecseseznamem"/>
              <w:numPr>
                <w:ilvl w:val="0"/>
                <w:numId w:val="5"/>
              </w:numPr>
              <w:ind w:left="249" w:hanging="284"/>
              <w:contextualSpacing w:val="0"/>
              <w:rPr>
                <w:rFonts w:ascii="Arial" w:hAnsi="Arial" w:cs="Arial"/>
                <w:bCs w:val="0"/>
              </w:rPr>
            </w:pPr>
            <w:r w:rsidRPr="00E71096">
              <w:rPr>
                <w:rFonts w:ascii="Arial" w:hAnsi="Arial" w:cs="Arial"/>
                <w:bCs w:val="0"/>
              </w:rPr>
              <w:t>VSD: VSD předává do ECDC příkazy k úhradě k odeslání do ABO-K</w:t>
            </w:r>
          </w:p>
          <w:p w14:paraId="185BE86D" w14:textId="77777777" w:rsidR="003B04FA" w:rsidRPr="00E71096" w:rsidRDefault="003B04FA" w:rsidP="003B04FA">
            <w:pPr>
              <w:pStyle w:val="Odstavecseseznamem"/>
              <w:numPr>
                <w:ilvl w:val="0"/>
                <w:numId w:val="5"/>
              </w:numPr>
              <w:ind w:left="249" w:hanging="284"/>
              <w:contextualSpacing w:val="0"/>
              <w:rPr>
                <w:rFonts w:ascii="Arial" w:hAnsi="Arial" w:cs="Arial"/>
                <w:bCs w:val="0"/>
              </w:rPr>
            </w:pPr>
            <w:proofErr w:type="spellStart"/>
            <w:r w:rsidRPr="00E71096">
              <w:rPr>
                <w:rFonts w:ascii="Arial" w:hAnsi="Arial" w:cs="Arial"/>
                <w:bCs w:val="0"/>
              </w:rPr>
              <w:t>PostaCentrum</w:t>
            </w:r>
            <w:proofErr w:type="spellEnd"/>
            <w:r w:rsidRPr="00E71096">
              <w:rPr>
                <w:rFonts w:ascii="Arial" w:hAnsi="Arial" w:cs="Arial"/>
                <w:bCs w:val="0"/>
              </w:rPr>
              <w:t>: ECDC získává z Centra pošty údaje o platbách realizovaných prostřednictvím poštovních poukázek;</w:t>
            </w:r>
          </w:p>
          <w:p w14:paraId="18F06B9A" w14:textId="77777777" w:rsidR="003B04FA" w:rsidRPr="00E71096" w:rsidRDefault="003B04FA" w:rsidP="003B04FA">
            <w:pPr>
              <w:pStyle w:val="Odstavecseseznamem"/>
              <w:numPr>
                <w:ilvl w:val="0"/>
                <w:numId w:val="5"/>
              </w:numPr>
              <w:ind w:left="249" w:hanging="284"/>
              <w:contextualSpacing w:val="0"/>
              <w:rPr>
                <w:rFonts w:ascii="Arial" w:hAnsi="Arial" w:cs="Arial"/>
                <w:bCs w:val="0"/>
              </w:rPr>
            </w:pPr>
            <w:r w:rsidRPr="00E71096">
              <w:rPr>
                <w:rFonts w:ascii="Arial" w:hAnsi="Arial" w:cs="Arial"/>
                <w:bCs w:val="0"/>
              </w:rPr>
              <w:t>CDSC: číselník celních útvarů poskytuje data ECDC;</w:t>
            </w:r>
          </w:p>
          <w:p w14:paraId="5A5CA9CB" w14:textId="77777777" w:rsidR="003B04FA" w:rsidRPr="00E71096" w:rsidRDefault="003B04FA" w:rsidP="003B04FA">
            <w:pPr>
              <w:pStyle w:val="Odstavecseseznamem"/>
              <w:numPr>
                <w:ilvl w:val="0"/>
                <w:numId w:val="5"/>
              </w:numPr>
              <w:ind w:left="249" w:hanging="284"/>
              <w:contextualSpacing w:val="0"/>
              <w:rPr>
                <w:rFonts w:ascii="Arial" w:hAnsi="Arial" w:cs="Arial"/>
                <w:bCs w:val="0"/>
              </w:rPr>
            </w:pPr>
            <w:r w:rsidRPr="00E71096">
              <w:rPr>
                <w:rFonts w:ascii="Arial" w:hAnsi="Arial" w:cs="Arial"/>
                <w:bCs w:val="0"/>
              </w:rPr>
              <w:t xml:space="preserve">SPR: poskytuje zdrojový číselník kontrol </w:t>
            </w:r>
          </w:p>
          <w:p w14:paraId="2FEAA916" w14:textId="77777777" w:rsidR="003B04FA" w:rsidRPr="00E71096" w:rsidRDefault="003B04FA" w:rsidP="003B04FA">
            <w:pPr>
              <w:pStyle w:val="Odstavecseseznamem"/>
              <w:ind w:left="249"/>
              <w:contextualSpacing w:val="0"/>
              <w:rPr>
                <w:rFonts w:ascii="Arial" w:hAnsi="Arial" w:cs="Arial"/>
                <w:bCs w:val="0"/>
              </w:rPr>
            </w:pPr>
          </w:p>
          <w:p w14:paraId="586590C0" w14:textId="77777777" w:rsidR="003B04FA" w:rsidRPr="00AE47D5" w:rsidRDefault="003B04FA" w:rsidP="003B04FA">
            <w:pPr>
              <w:spacing w:after="0"/>
              <w:rPr>
                <w:rFonts w:ascii="Arial" w:hAnsi="Arial" w:cs="Arial"/>
                <w:szCs w:val="20"/>
              </w:rPr>
            </w:pPr>
            <w:r w:rsidRPr="00E71096">
              <w:rPr>
                <w:rFonts w:ascii="Arial" w:hAnsi="Arial" w:cs="Arial"/>
                <w:szCs w:val="20"/>
              </w:rPr>
              <w:t>Připravuje se přechod na jiný prohlížeč, než Internet Explorer 11</w:t>
            </w:r>
            <w:r w:rsidRPr="00AE47D5">
              <w:rPr>
                <w:rFonts w:ascii="Arial" w:hAnsi="Arial" w:cs="Arial"/>
                <w:szCs w:val="20"/>
              </w:rPr>
              <w:t xml:space="preserve">. Zatím probíhá testování nového prohlížeče EDGE, založeném na jádru </w:t>
            </w:r>
            <w:proofErr w:type="spellStart"/>
            <w:r w:rsidRPr="00AE47D5">
              <w:rPr>
                <w:rFonts w:ascii="Arial" w:hAnsi="Arial" w:cs="Arial"/>
                <w:szCs w:val="20"/>
              </w:rPr>
              <w:t>Chromium</w:t>
            </w:r>
            <w:proofErr w:type="spellEnd"/>
            <w:r w:rsidRPr="00AE47D5">
              <w:rPr>
                <w:rFonts w:ascii="Arial" w:hAnsi="Arial" w:cs="Arial"/>
                <w:szCs w:val="20"/>
              </w:rPr>
              <w:t>, v </w:t>
            </w:r>
            <w:proofErr w:type="spellStart"/>
            <w:r w:rsidRPr="00AE47D5">
              <w:rPr>
                <w:rFonts w:ascii="Arial" w:hAnsi="Arial" w:cs="Arial"/>
                <w:szCs w:val="20"/>
              </w:rPr>
              <w:t>Enterprise</w:t>
            </w:r>
            <w:proofErr w:type="spellEnd"/>
            <w:r w:rsidRPr="00AE47D5">
              <w:rPr>
                <w:rFonts w:ascii="Arial" w:hAnsi="Arial" w:cs="Arial"/>
                <w:szCs w:val="20"/>
              </w:rPr>
              <w:t xml:space="preserve"> verzi pro využití v korporátním prostředí Možné dopady s ukončením </w:t>
            </w:r>
            <w:proofErr w:type="spellStart"/>
            <w:r w:rsidRPr="00AE47D5">
              <w:rPr>
                <w:rFonts w:ascii="Arial" w:hAnsi="Arial" w:cs="Arial"/>
                <w:szCs w:val="20"/>
              </w:rPr>
              <w:t>Silverlight</w:t>
            </w:r>
            <w:proofErr w:type="spellEnd"/>
            <w:r w:rsidRPr="00AE47D5">
              <w:rPr>
                <w:rFonts w:ascii="Arial" w:hAnsi="Arial" w:cs="Arial"/>
                <w:szCs w:val="20"/>
              </w:rPr>
              <w:t>. Zatím není plánované a vypočítané navýšení datové farmy. Technické změny budou řešeny v budoucích letech z důvodu celkového vyčerpání.</w:t>
            </w:r>
          </w:p>
          <w:p w14:paraId="4B6EF4D5" w14:textId="77777777" w:rsidR="003B04FA" w:rsidRPr="00AE47D5" w:rsidRDefault="003B04FA" w:rsidP="003B04FA">
            <w:pPr>
              <w:spacing w:after="0"/>
              <w:rPr>
                <w:rFonts w:ascii="Arial" w:hAnsi="Arial" w:cs="Arial"/>
                <w:szCs w:val="20"/>
              </w:rPr>
            </w:pPr>
            <w:r w:rsidRPr="00AE47D5">
              <w:rPr>
                <w:rFonts w:ascii="Arial" w:hAnsi="Arial" w:cs="Arial"/>
                <w:szCs w:val="20"/>
              </w:rPr>
              <w:t>Dodavatel provádí průběžně optimalizaci aplikace podle potřeb GŘC – například podle toho, kde aplikace má delší odezvy.</w:t>
            </w:r>
          </w:p>
          <w:p w14:paraId="7AB37C79" w14:textId="46D6A8B9" w:rsidR="003B04FA" w:rsidRPr="00AE47D5" w:rsidRDefault="003B04FA" w:rsidP="003B04FA">
            <w:pPr>
              <w:pStyle w:val="slovanseznam"/>
              <w:numPr>
                <w:ilvl w:val="0"/>
                <w:numId w:val="0"/>
              </w:numPr>
              <w:tabs>
                <w:tab w:val="left" w:pos="708"/>
              </w:tabs>
              <w:jc w:val="both"/>
              <w:rPr>
                <w:rFonts w:ascii="Arial" w:eastAsiaTheme="minorHAnsi" w:hAnsi="Arial" w:cs="Arial"/>
                <w:sz w:val="20"/>
                <w:lang w:eastAsia="en-US"/>
              </w:rPr>
            </w:pPr>
            <w:r w:rsidRPr="00AE47D5">
              <w:rPr>
                <w:rFonts w:ascii="Arial" w:hAnsi="Arial" w:cs="Arial"/>
                <w:color w:val="000000"/>
                <w:sz w:val="20"/>
              </w:rPr>
              <w:t>Na základě výše uvedeného je nutná úprava aplikace a databázové vrstvy, aby se méně důležitá data držela na pomalých discích. Na základě ni bude zvolena vhodné řešení. Mezi SQL a non-SQL, balíkovým řešením nebo Open Source s podporou, a progresívními otevřeními moderními technologiemi.</w:t>
            </w:r>
          </w:p>
          <w:p w14:paraId="5D299833" w14:textId="2B5F4CF6" w:rsidR="003467E4" w:rsidRPr="003467E4" w:rsidRDefault="003B04FA" w:rsidP="003B04FA">
            <w:pPr>
              <w:spacing w:before="40" w:after="40"/>
              <w:jc w:val="left"/>
              <w:rPr>
                <w:rFonts w:ascii="Arial" w:hAnsi="Arial" w:cs="Arial"/>
              </w:rPr>
            </w:pPr>
            <w:r w:rsidRPr="00AE47D5">
              <w:rPr>
                <w:rFonts w:ascii="Arial" w:hAnsi="Arial" w:cs="Arial"/>
              </w:rPr>
              <w:t>Projekt ECDC je svým rozsahem naprosto unikátním projektem řešeným na míru CS.</w:t>
            </w:r>
          </w:p>
        </w:tc>
      </w:tr>
    </w:tbl>
    <w:p w14:paraId="42C45BEB" w14:textId="77777777" w:rsidR="00BA54A6" w:rsidRPr="00FD10A1" w:rsidRDefault="00BA54A6" w:rsidP="00B619E1">
      <w:pPr>
        <w:pStyle w:val="MVHeading1"/>
      </w:pPr>
      <w:bookmarkStart w:id="123" w:name="_Toc465074598"/>
      <w:r w:rsidRPr="00FD10A1">
        <w:lastRenderedPageBreak/>
        <w:t>Další údaje o projektu</w:t>
      </w:r>
      <w:bookmarkEnd w:id="1"/>
      <w:bookmarkEnd w:id="2"/>
      <w:bookmarkEnd w:id="3"/>
      <w:bookmarkEnd w:id="4"/>
      <w:bookmarkEnd w:id="123"/>
    </w:p>
    <w:p w14:paraId="02072742" w14:textId="77777777" w:rsidR="00BA54A6" w:rsidRPr="00FD10A1" w:rsidRDefault="00BA54A6">
      <w:pPr>
        <w:pStyle w:val="MVHeading2"/>
      </w:pPr>
      <w:bookmarkStart w:id="124" w:name="_Toc436637822"/>
      <w:bookmarkStart w:id="125" w:name="_Toc437417918"/>
      <w:bookmarkStart w:id="126" w:name="_Toc465074599"/>
      <w:r w:rsidRPr="00FD10A1">
        <w:t>Připravenost projektu k realizaci</w:t>
      </w:r>
      <w:bookmarkEnd w:id="124"/>
      <w:bookmarkEnd w:id="125"/>
      <w:bookmarkEnd w:id="126"/>
    </w:p>
    <w:p w14:paraId="6779BD21" w14:textId="233BFBF8" w:rsidR="006358CE" w:rsidRPr="00FD10A1" w:rsidRDefault="00F44155" w:rsidP="00073E15">
      <w:pPr>
        <w:pStyle w:val="MVHeading3"/>
      </w:pPr>
      <w:bookmarkStart w:id="127" w:name="_Toc437417919"/>
      <w:bookmarkStart w:id="128" w:name="_Toc465074600"/>
      <w:r w:rsidRPr="00FD10A1">
        <w:t>Majetkoprávní vztahy</w:t>
      </w:r>
      <w:bookmarkEnd w:id="127"/>
      <w:r w:rsidRPr="00FD10A1">
        <w:t xml:space="preserve"> projektu</w:t>
      </w:r>
      <w:bookmarkEnd w:id="128"/>
    </w:p>
    <w:tbl>
      <w:tblPr>
        <w:tblStyle w:val="Style1"/>
        <w:tblW w:w="10080" w:type="dxa"/>
        <w:tblInd w:w="57" w:type="dxa"/>
        <w:tblLayout w:type="fixed"/>
        <w:tblLook w:val="04A0" w:firstRow="1" w:lastRow="0" w:firstColumn="1" w:lastColumn="0" w:noHBand="0" w:noVBand="1"/>
      </w:tblPr>
      <w:tblGrid>
        <w:gridCol w:w="3413"/>
        <w:gridCol w:w="1006"/>
        <w:gridCol w:w="5661"/>
      </w:tblGrid>
      <w:tr w:rsidR="007D0204" w:rsidRPr="00BF5681" w14:paraId="3C0296B8"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445996FF" w14:textId="741E58B8" w:rsidR="007D0204" w:rsidRPr="002C3CAF" w:rsidRDefault="007D0204" w:rsidP="003F7B0D">
            <w:pPr>
              <w:spacing w:before="40" w:after="40"/>
              <w:contextualSpacing w:val="0"/>
              <w:jc w:val="left"/>
              <w:rPr>
                <w:rFonts w:ascii="Arial" w:hAnsi="Arial" w:cs="Arial"/>
                <w:b w:val="0"/>
              </w:rPr>
            </w:pPr>
            <w:bookmarkStart w:id="129" w:name="_Toc509581699"/>
            <w:bookmarkStart w:id="130" w:name="_Toc513797169"/>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F74DAC">
              <w:rPr>
                <w:rFonts w:ascii="Arial" w:hAnsi="Arial" w:cs="Arial"/>
                <w:b w:val="0"/>
                <w:noProof/>
              </w:rPr>
              <w:t>18</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Majetkoprávní vztahy</w:t>
            </w:r>
            <w:bookmarkEnd w:id="129"/>
            <w:r w:rsidR="000C4BEA">
              <w:rPr>
                <w:rFonts w:ascii="Arial" w:hAnsi="Arial" w:cs="Arial"/>
              </w:rPr>
              <w:t>:</w:t>
            </w:r>
            <w:bookmarkEnd w:id="130"/>
          </w:p>
        </w:tc>
      </w:tr>
      <w:tr w:rsidR="009B58D4" w:rsidRPr="00BF5681" w14:paraId="7B1A40E3"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13" w:type="dxa"/>
          </w:tcPr>
          <w:p w14:paraId="4A5CE1C4" w14:textId="77777777" w:rsidR="009B58D4" w:rsidRPr="003F7B0D" w:rsidRDefault="009B58D4" w:rsidP="003F7B0D">
            <w:pPr>
              <w:spacing w:before="40" w:after="40"/>
              <w:contextualSpacing w:val="0"/>
              <w:jc w:val="left"/>
              <w:rPr>
                <w:rFonts w:ascii="Arial" w:hAnsi="Arial" w:cs="Arial"/>
                <w:b w:val="0"/>
                <w:bCs w:val="0"/>
              </w:rPr>
            </w:pPr>
            <w:r w:rsidRPr="003F7B0D">
              <w:rPr>
                <w:rFonts w:ascii="Arial" w:hAnsi="Arial" w:cs="Arial"/>
              </w:rPr>
              <w:t>Podmínka</w:t>
            </w:r>
          </w:p>
        </w:tc>
        <w:tc>
          <w:tcPr>
            <w:tcW w:w="1006" w:type="dxa"/>
          </w:tcPr>
          <w:p w14:paraId="684DFCA2" w14:textId="77777777" w:rsidR="009B58D4" w:rsidRPr="003F7B0D" w:rsidRDefault="00BD0C19"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Odpověď</w:t>
            </w:r>
          </w:p>
        </w:tc>
        <w:tc>
          <w:tcPr>
            <w:tcW w:w="5661" w:type="dxa"/>
          </w:tcPr>
          <w:p w14:paraId="12E1CA4A" w14:textId="77777777" w:rsidR="009B58D4" w:rsidRPr="003F7B0D" w:rsidRDefault="009B58D4"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Poznámka (důvod)</w:t>
            </w:r>
          </w:p>
        </w:tc>
      </w:tr>
      <w:tr w:rsidR="00F44155" w:rsidRPr="00BF5681" w14:paraId="1A320CEA"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393833A9" w14:textId="77777777" w:rsidR="00F44155" w:rsidRPr="003F7B0D" w:rsidRDefault="009619A4" w:rsidP="003F7B0D">
            <w:pPr>
              <w:spacing w:before="40" w:after="40"/>
              <w:contextualSpacing w:val="0"/>
              <w:jc w:val="left"/>
              <w:rPr>
                <w:rFonts w:ascii="Arial" w:hAnsi="Arial" w:cs="Arial"/>
              </w:rPr>
            </w:pPr>
            <w:r w:rsidRPr="003F7B0D">
              <w:rPr>
                <w:rFonts w:ascii="Arial" w:hAnsi="Arial" w:cs="Arial"/>
              </w:rPr>
              <w:t>Budou</w:t>
            </w:r>
            <w:r w:rsidR="00FB2DF9" w:rsidRPr="003F7B0D">
              <w:rPr>
                <w:rFonts w:ascii="Arial" w:hAnsi="Arial" w:cs="Arial"/>
              </w:rPr>
              <w:t xml:space="preserve"> vám udělena</w:t>
            </w:r>
            <w:r w:rsidR="00F44155" w:rsidRPr="003F7B0D">
              <w:rPr>
                <w:rFonts w:ascii="Arial" w:hAnsi="Arial" w:cs="Arial"/>
              </w:rPr>
              <w:t xml:space="preserve"> </w:t>
            </w:r>
            <w:r w:rsidR="009F2220" w:rsidRPr="003F7B0D">
              <w:rPr>
                <w:rFonts w:ascii="Arial" w:hAnsi="Arial" w:cs="Arial"/>
              </w:rPr>
              <w:t xml:space="preserve">výhradní </w:t>
            </w:r>
            <w:r w:rsidRPr="003F7B0D">
              <w:rPr>
                <w:rFonts w:ascii="Arial" w:hAnsi="Arial" w:cs="Arial"/>
              </w:rPr>
              <w:t>práva k užívání</w:t>
            </w:r>
            <w:r w:rsidR="00F44155" w:rsidRPr="003F7B0D">
              <w:rPr>
                <w:rFonts w:ascii="Arial" w:hAnsi="Arial" w:cs="Arial"/>
              </w:rPr>
              <w:t xml:space="preserve"> </w:t>
            </w:r>
            <w:r w:rsidR="00FB2DF9" w:rsidRPr="003F7B0D">
              <w:rPr>
                <w:rFonts w:ascii="Arial" w:hAnsi="Arial" w:cs="Arial"/>
              </w:rPr>
              <w:t>k</w:t>
            </w:r>
            <w:r w:rsidRPr="003F7B0D">
              <w:rPr>
                <w:rFonts w:ascii="Arial" w:hAnsi="Arial" w:cs="Arial"/>
              </w:rPr>
              <w:t xml:space="preserve"> </w:t>
            </w:r>
            <w:r w:rsidR="00F44155" w:rsidRPr="003F7B0D">
              <w:rPr>
                <w:rFonts w:ascii="Arial" w:hAnsi="Arial" w:cs="Arial"/>
              </w:rPr>
              <w:t>dodávané</w:t>
            </w:r>
            <w:r w:rsidR="00FB2DF9" w:rsidRPr="003F7B0D">
              <w:rPr>
                <w:rFonts w:ascii="Arial" w:hAnsi="Arial" w:cs="Arial"/>
              </w:rPr>
              <w:t>mu</w:t>
            </w:r>
            <w:r w:rsidR="00F44155" w:rsidRPr="003F7B0D">
              <w:rPr>
                <w:rFonts w:ascii="Arial" w:hAnsi="Arial" w:cs="Arial"/>
              </w:rPr>
              <w:t xml:space="preserve"> produktu?</w:t>
            </w:r>
          </w:p>
        </w:tc>
        <w:tc>
          <w:tcPr>
            <w:tcW w:w="1006" w:type="dxa"/>
            <w:shd w:val="clear" w:color="auto" w:fill="auto"/>
            <w:vAlign w:val="center"/>
          </w:tcPr>
          <w:p w14:paraId="3C22A327" w14:textId="1150EFEB" w:rsidR="00F44155" w:rsidRPr="003F7B0D" w:rsidRDefault="00C377F0"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2010743513"/>
                <w:comboBox>
                  <w:listItem w:displayText="Ano" w:value="Ano"/>
                  <w:listItem w:displayText="Ne" w:value="Ne"/>
                </w:comboBox>
              </w:sdtPr>
              <w:sdtContent>
                <w:r w:rsidR="003B04FA">
                  <w:rPr>
                    <w:rFonts w:ascii="Arial" w:hAnsi="Arial" w:cs="Arial"/>
                  </w:rPr>
                  <w:t>Ne</w:t>
                </w:r>
              </w:sdtContent>
            </w:sdt>
            <w:r w:rsidR="00957975" w:rsidRPr="003F7B0D" w:rsidDel="00957975">
              <w:rPr>
                <w:rFonts w:ascii="Arial" w:hAnsi="Arial" w:cs="Arial"/>
                <w:sz w:val="24"/>
              </w:rPr>
              <w:t xml:space="preserve"> </w:t>
            </w:r>
          </w:p>
        </w:tc>
        <w:tc>
          <w:tcPr>
            <w:tcW w:w="5661" w:type="dxa"/>
            <w:shd w:val="clear" w:color="auto" w:fill="auto"/>
          </w:tcPr>
          <w:p w14:paraId="17D9D0F5" w14:textId="77777777" w:rsidR="00F44155" w:rsidRPr="003F7B0D" w:rsidRDefault="00F44155"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F2220" w:rsidRPr="00BF5681" w14:paraId="12583EE4" w14:textId="77777777" w:rsidTr="008647C9">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0D26328B" w14:textId="77777777" w:rsidR="009F2220" w:rsidRPr="003F7B0D" w:rsidRDefault="009F2220" w:rsidP="003F7B0D">
            <w:pPr>
              <w:spacing w:before="40" w:after="40"/>
              <w:contextualSpacing w:val="0"/>
              <w:jc w:val="left"/>
              <w:rPr>
                <w:rFonts w:ascii="Arial" w:hAnsi="Arial" w:cs="Arial"/>
              </w:rPr>
            </w:pPr>
            <w:r w:rsidRPr="003F7B0D">
              <w:rPr>
                <w:rFonts w:ascii="Arial" w:hAnsi="Arial" w:cs="Arial"/>
              </w:rPr>
              <w:t>Budou vám udělena nevýhradní práva k užívání k dodávanému produktu?</w:t>
            </w:r>
          </w:p>
        </w:tc>
        <w:tc>
          <w:tcPr>
            <w:tcW w:w="1006" w:type="dxa"/>
            <w:shd w:val="clear" w:color="auto" w:fill="auto"/>
            <w:vAlign w:val="center"/>
          </w:tcPr>
          <w:p w14:paraId="0D6DC78E" w14:textId="41308C70" w:rsidR="009F2220" w:rsidRPr="003F7B0D" w:rsidRDefault="00C377F0" w:rsidP="003F7B0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212926231"/>
                <w:comboBox>
                  <w:listItem w:displayText="Ano" w:value="Ano"/>
                  <w:listItem w:displayText="Ne" w:value="Ne"/>
                </w:comboBox>
              </w:sdtPr>
              <w:sdtContent>
                <w:r w:rsidR="003B04FA">
                  <w:rPr>
                    <w:rFonts w:ascii="Arial" w:hAnsi="Arial" w:cs="Arial"/>
                  </w:rPr>
                  <w:t>Ano</w:t>
                </w:r>
              </w:sdtContent>
            </w:sdt>
            <w:r w:rsidR="00957975" w:rsidRPr="003F7B0D" w:rsidDel="00957975">
              <w:rPr>
                <w:rFonts w:ascii="Arial" w:hAnsi="Arial" w:cs="Arial"/>
                <w:sz w:val="24"/>
              </w:rPr>
              <w:t xml:space="preserve"> </w:t>
            </w:r>
          </w:p>
        </w:tc>
        <w:tc>
          <w:tcPr>
            <w:tcW w:w="5661" w:type="dxa"/>
            <w:shd w:val="clear" w:color="auto" w:fill="auto"/>
          </w:tcPr>
          <w:p w14:paraId="478D49E2" w14:textId="77777777" w:rsidR="009F2220" w:rsidRPr="003F7B0D" w:rsidRDefault="009F2220"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B04FA" w:rsidRPr="00BF5681" w14:paraId="75D8E60B"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5E7177DC" w14:textId="77777777" w:rsidR="003B04FA" w:rsidRPr="003F7B0D" w:rsidRDefault="003B04FA" w:rsidP="003B04FA">
            <w:pPr>
              <w:spacing w:before="40" w:after="40"/>
              <w:contextualSpacing w:val="0"/>
              <w:jc w:val="left"/>
              <w:rPr>
                <w:rFonts w:ascii="Arial" w:hAnsi="Arial" w:cs="Arial"/>
              </w:rPr>
            </w:pPr>
            <w:r w:rsidRPr="003F7B0D">
              <w:rPr>
                <w:rFonts w:ascii="Arial" w:hAnsi="Arial" w:cs="Arial"/>
              </w:rPr>
              <w:t>Budou práva k autorskému dílu nějak omezena (IČO, konkrétní uživatel, převoditelnost a další šíření, úpravy produktu, parametry…)?</w:t>
            </w:r>
          </w:p>
        </w:tc>
        <w:tc>
          <w:tcPr>
            <w:tcW w:w="1006" w:type="dxa"/>
            <w:shd w:val="clear" w:color="auto" w:fill="auto"/>
            <w:vAlign w:val="center"/>
          </w:tcPr>
          <w:p w14:paraId="42101441" w14:textId="53DE2490" w:rsidR="003B04FA" w:rsidRPr="003F7B0D" w:rsidRDefault="00C377F0" w:rsidP="003B04FA">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1485765430"/>
                <w:comboBox>
                  <w:listItem w:displayText="Ano" w:value="Ano"/>
                  <w:listItem w:displayText="Ne" w:value="Ne"/>
                </w:comboBox>
              </w:sdtPr>
              <w:sdtContent>
                <w:r w:rsidR="003B04FA">
                  <w:rPr>
                    <w:rFonts w:ascii="Arial" w:hAnsi="Arial" w:cs="Arial"/>
                  </w:rPr>
                  <w:t>Ano</w:t>
                </w:r>
              </w:sdtContent>
            </w:sdt>
            <w:r w:rsidR="003B04FA" w:rsidRPr="003F7B0D" w:rsidDel="00957975">
              <w:rPr>
                <w:rFonts w:ascii="Arial" w:hAnsi="Arial" w:cs="Arial"/>
                <w:sz w:val="24"/>
              </w:rPr>
              <w:t xml:space="preserve"> </w:t>
            </w:r>
          </w:p>
        </w:tc>
        <w:tc>
          <w:tcPr>
            <w:tcW w:w="5661" w:type="dxa"/>
            <w:shd w:val="clear" w:color="auto" w:fill="auto"/>
          </w:tcPr>
          <w:p w14:paraId="670B0B1A" w14:textId="77777777" w:rsidR="003B04FA" w:rsidRPr="003B04FA" w:rsidRDefault="003B04FA" w:rsidP="003B04FA">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3B04FA">
              <w:rPr>
                <w:rFonts w:ascii="Arial" w:hAnsi="Arial" w:cs="Arial"/>
                <w:sz w:val="20"/>
                <w:szCs w:val="20"/>
              </w:rPr>
              <w:t xml:space="preserve">V rámci minulých smluv byly vyvinuty funkcionality, které nemůže celní správa, dle původních smluvních ujednání, sama měnit. Nová smluvní ujednání, která jsou aplikována přibližně šest let, již umožňují úpravu nových nebo změněných funkcí upravovat vlastními silami nebo je bude možné předat třetí straně k úpravám. </w:t>
            </w:r>
          </w:p>
          <w:p w14:paraId="7DE5D993" w14:textId="77777777" w:rsidR="003B04FA" w:rsidRPr="003B04FA" w:rsidRDefault="003B04FA" w:rsidP="003B04F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B04FA" w:rsidRPr="00BF5681" w14:paraId="34BF80D4" w14:textId="77777777" w:rsidTr="008647C9">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1CFE27C3" w14:textId="77777777" w:rsidR="003B04FA" w:rsidRPr="003F7B0D" w:rsidRDefault="003B04FA" w:rsidP="003B04FA">
            <w:pPr>
              <w:spacing w:before="40" w:after="40"/>
              <w:contextualSpacing w:val="0"/>
              <w:jc w:val="left"/>
              <w:rPr>
                <w:rFonts w:ascii="Arial" w:hAnsi="Arial" w:cs="Arial"/>
              </w:rPr>
            </w:pPr>
            <w:r w:rsidRPr="003F7B0D">
              <w:rPr>
                <w:rFonts w:ascii="Arial" w:hAnsi="Arial" w:cs="Arial"/>
              </w:rPr>
              <w:t>Budete mít přístup ke zdrojovému kódu pro čtení?</w:t>
            </w:r>
          </w:p>
        </w:tc>
        <w:tc>
          <w:tcPr>
            <w:tcW w:w="1006" w:type="dxa"/>
            <w:shd w:val="clear" w:color="auto" w:fill="auto"/>
            <w:vAlign w:val="center"/>
          </w:tcPr>
          <w:p w14:paraId="5D482FBE" w14:textId="47D2F041" w:rsidR="003B04FA" w:rsidRPr="003F7B0D" w:rsidRDefault="00C377F0" w:rsidP="003B04FA">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2120285121"/>
                <w:comboBox>
                  <w:listItem w:displayText="Ano" w:value="Ano"/>
                  <w:listItem w:displayText="Ne" w:value="Ne"/>
                </w:comboBox>
              </w:sdtPr>
              <w:sdtContent>
                <w:r w:rsidR="003B04FA">
                  <w:rPr>
                    <w:rFonts w:ascii="Arial" w:hAnsi="Arial" w:cs="Arial"/>
                  </w:rPr>
                  <w:t>Ano</w:t>
                </w:r>
              </w:sdtContent>
            </w:sdt>
            <w:r w:rsidR="003B04FA" w:rsidRPr="003F7B0D" w:rsidDel="00957975">
              <w:rPr>
                <w:rFonts w:ascii="Arial" w:hAnsi="Arial" w:cs="Arial"/>
                <w:sz w:val="24"/>
              </w:rPr>
              <w:t xml:space="preserve"> </w:t>
            </w:r>
          </w:p>
        </w:tc>
        <w:tc>
          <w:tcPr>
            <w:tcW w:w="5661" w:type="dxa"/>
            <w:shd w:val="clear" w:color="auto" w:fill="auto"/>
          </w:tcPr>
          <w:p w14:paraId="2DB5CA80" w14:textId="77777777" w:rsidR="003B04FA" w:rsidRPr="003B04FA" w:rsidRDefault="003B04FA" w:rsidP="003B04FA">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3B04FA">
              <w:rPr>
                <w:rFonts w:ascii="Arial" w:hAnsi="Arial" w:cs="Arial"/>
                <w:sz w:val="20"/>
                <w:szCs w:val="20"/>
              </w:rPr>
              <w:t xml:space="preserve">Zdrojové kódy jsou pravidelně předávány dodavatelem. </w:t>
            </w:r>
          </w:p>
          <w:p w14:paraId="355C65F0" w14:textId="77777777" w:rsidR="003B04FA" w:rsidRPr="003B04FA" w:rsidRDefault="003B04FA" w:rsidP="003B04F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3B04FA" w:rsidRPr="00BF5681" w14:paraId="4050D182"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31BE1A49" w14:textId="77777777" w:rsidR="003B04FA" w:rsidRPr="003F7B0D" w:rsidRDefault="003B04FA" w:rsidP="003B04FA">
            <w:pPr>
              <w:spacing w:before="40" w:after="40"/>
              <w:contextualSpacing w:val="0"/>
              <w:jc w:val="left"/>
              <w:rPr>
                <w:rFonts w:ascii="Arial" w:hAnsi="Arial" w:cs="Arial"/>
              </w:rPr>
            </w:pPr>
            <w:r w:rsidRPr="003F7B0D">
              <w:rPr>
                <w:rFonts w:ascii="Arial" w:hAnsi="Arial" w:cs="Arial"/>
              </w:rPr>
              <w:lastRenderedPageBreak/>
              <w:t>Bude vám či třetímu subjektu umožněno provádět údržbu, měnit produkt, upravovat jej či rozšiřovat bez souhlasu dodavatele?</w:t>
            </w:r>
          </w:p>
        </w:tc>
        <w:tc>
          <w:tcPr>
            <w:tcW w:w="1006" w:type="dxa"/>
            <w:shd w:val="clear" w:color="auto" w:fill="auto"/>
            <w:vAlign w:val="center"/>
          </w:tcPr>
          <w:p w14:paraId="6503311E" w14:textId="7E462AE5" w:rsidR="003B04FA" w:rsidRPr="003F7B0D" w:rsidRDefault="00C377F0" w:rsidP="003B04FA">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727419087"/>
                <w:comboBox>
                  <w:listItem w:displayText="Ano" w:value="Ano"/>
                  <w:listItem w:displayText="Ne" w:value="Ne"/>
                </w:comboBox>
              </w:sdtPr>
              <w:sdtContent>
                <w:r w:rsidR="003B04FA">
                  <w:rPr>
                    <w:rFonts w:ascii="Arial" w:hAnsi="Arial" w:cs="Arial"/>
                  </w:rPr>
                  <w:t>Ano</w:t>
                </w:r>
              </w:sdtContent>
            </w:sdt>
            <w:r w:rsidR="003B04FA" w:rsidRPr="003F7B0D" w:rsidDel="00957975">
              <w:rPr>
                <w:rFonts w:ascii="Arial" w:hAnsi="Arial" w:cs="Arial"/>
                <w:sz w:val="24"/>
              </w:rPr>
              <w:t xml:space="preserve"> </w:t>
            </w:r>
          </w:p>
        </w:tc>
        <w:tc>
          <w:tcPr>
            <w:tcW w:w="5661" w:type="dxa"/>
            <w:shd w:val="clear" w:color="auto" w:fill="auto"/>
          </w:tcPr>
          <w:p w14:paraId="3226531D" w14:textId="77777777" w:rsidR="003B04FA" w:rsidRPr="003B04FA" w:rsidRDefault="003B04FA" w:rsidP="003B04FA">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3B04FA">
              <w:rPr>
                <w:rFonts w:ascii="Arial" w:hAnsi="Arial" w:cs="Arial"/>
                <w:sz w:val="20"/>
                <w:szCs w:val="20"/>
              </w:rPr>
              <w:t xml:space="preserve">U nových funkcí je to možné, ovšem vzhledem k tomu, že navazují na klíčové funkcionality, které nemůže celní správa dle původních smluvních ujednání sama měnit, je to technicky těžko realizovatelné. </w:t>
            </w:r>
          </w:p>
          <w:p w14:paraId="46803A7E" w14:textId="77777777" w:rsidR="003B04FA" w:rsidRPr="003B04FA" w:rsidRDefault="003B04FA" w:rsidP="003B04F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B04FA" w:rsidRPr="00BF5681" w14:paraId="37D4F5EF" w14:textId="77777777" w:rsidTr="008647C9">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77824AFB" w14:textId="77777777" w:rsidR="003B04FA" w:rsidRPr="003F7B0D" w:rsidDel="00527D0B" w:rsidRDefault="003B04FA" w:rsidP="003B04FA">
            <w:pPr>
              <w:spacing w:before="40" w:after="40"/>
              <w:contextualSpacing w:val="0"/>
              <w:jc w:val="left"/>
              <w:rPr>
                <w:rFonts w:ascii="Arial" w:hAnsi="Arial" w:cs="Arial"/>
              </w:rPr>
            </w:pPr>
            <w:r w:rsidRPr="003F7B0D">
              <w:rPr>
                <w:rFonts w:ascii="Arial" w:hAnsi="Arial" w:cs="Arial"/>
              </w:rPr>
              <w:t>Budete mít přístup k aktuální technické dokumentaci produktu?</w:t>
            </w:r>
          </w:p>
        </w:tc>
        <w:tc>
          <w:tcPr>
            <w:tcW w:w="1006" w:type="dxa"/>
            <w:shd w:val="clear" w:color="auto" w:fill="auto"/>
            <w:vAlign w:val="center"/>
          </w:tcPr>
          <w:p w14:paraId="5C836875" w14:textId="463B1718" w:rsidR="003B04FA" w:rsidRPr="003F7B0D" w:rsidRDefault="00C377F0" w:rsidP="003B04FA">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bCs w:val="0"/>
                <w:sz w:val="24"/>
              </w:rPr>
            </w:pPr>
            <w:sdt>
              <w:sdtPr>
                <w:rPr>
                  <w:rFonts w:ascii="Arial" w:hAnsi="Arial" w:cs="Arial"/>
                </w:rPr>
                <w:id w:val="-1524634819"/>
                <w:comboBox>
                  <w:listItem w:displayText="Ano" w:value="Ano"/>
                  <w:listItem w:displayText="Ne" w:value="Ne"/>
                </w:comboBox>
              </w:sdtPr>
              <w:sdtContent>
                <w:r w:rsidR="003B04FA">
                  <w:rPr>
                    <w:rFonts w:ascii="Arial" w:hAnsi="Arial" w:cs="Arial"/>
                  </w:rPr>
                  <w:t>Ano</w:t>
                </w:r>
              </w:sdtContent>
            </w:sdt>
            <w:r w:rsidR="003B04FA" w:rsidRPr="003F7B0D" w:rsidDel="00957975">
              <w:rPr>
                <w:rFonts w:ascii="Arial" w:hAnsi="Arial" w:cs="Arial"/>
                <w:bCs w:val="0"/>
                <w:sz w:val="24"/>
              </w:rPr>
              <w:t xml:space="preserve"> </w:t>
            </w:r>
          </w:p>
        </w:tc>
        <w:tc>
          <w:tcPr>
            <w:tcW w:w="5661" w:type="dxa"/>
            <w:shd w:val="clear" w:color="auto" w:fill="auto"/>
          </w:tcPr>
          <w:p w14:paraId="034F455F" w14:textId="77777777" w:rsidR="003B04FA" w:rsidRPr="003B04FA" w:rsidRDefault="003B04FA" w:rsidP="003B04FA">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3B04FA">
              <w:rPr>
                <w:rFonts w:ascii="Arial" w:hAnsi="Arial" w:cs="Arial"/>
                <w:sz w:val="20"/>
                <w:szCs w:val="20"/>
              </w:rPr>
              <w:t xml:space="preserve">Technická dokumentace je pravidelně dodavatelem předávána. </w:t>
            </w:r>
          </w:p>
          <w:p w14:paraId="384B3249" w14:textId="77777777" w:rsidR="003B04FA" w:rsidRPr="003B04FA" w:rsidRDefault="003B04FA" w:rsidP="003B04F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B04FA" w:rsidRPr="00BF5681" w14:paraId="48383C4C"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7FEB9C60" w14:textId="77777777" w:rsidR="003B04FA" w:rsidRPr="003F7B0D" w:rsidRDefault="003B04FA" w:rsidP="003B04FA">
            <w:pPr>
              <w:spacing w:before="40" w:after="40"/>
              <w:contextualSpacing w:val="0"/>
              <w:jc w:val="left"/>
              <w:rPr>
                <w:rFonts w:ascii="Arial" w:hAnsi="Arial" w:cs="Arial"/>
              </w:rPr>
            </w:pPr>
            <w:r w:rsidRPr="003F7B0D">
              <w:rPr>
                <w:rFonts w:ascii="Arial" w:hAnsi="Arial" w:cs="Arial"/>
              </w:rPr>
              <w:t>Obsahuje budoucí smlouva ujednání o vyloučení odpovědnosti za výpadky fungování?</w:t>
            </w:r>
          </w:p>
        </w:tc>
        <w:tc>
          <w:tcPr>
            <w:tcW w:w="1006" w:type="dxa"/>
            <w:shd w:val="clear" w:color="auto" w:fill="auto"/>
            <w:vAlign w:val="center"/>
          </w:tcPr>
          <w:p w14:paraId="0CDB04D1" w14:textId="4FE6076C" w:rsidR="003B04FA" w:rsidRPr="003F7B0D" w:rsidRDefault="00C377F0" w:rsidP="003B04FA">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659045896"/>
                <w:comboBox>
                  <w:listItem w:displayText="Ano" w:value="Ano"/>
                  <w:listItem w:displayText="Ne" w:value="Ne"/>
                </w:comboBox>
              </w:sdtPr>
              <w:sdtContent>
                <w:r w:rsidR="003B04FA">
                  <w:rPr>
                    <w:rFonts w:ascii="Arial" w:hAnsi="Arial" w:cs="Arial"/>
                  </w:rPr>
                  <w:t>Ne</w:t>
                </w:r>
              </w:sdtContent>
            </w:sdt>
            <w:r w:rsidR="003B04FA" w:rsidRPr="003F7B0D" w:rsidDel="00957975">
              <w:rPr>
                <w:rFonts w:ascii="Arial" w:hAnsi="Arial" w:cs="Arial"/>
                <w:sz w:val="24"/>
              </w:rPr>
              <w:t xml:space="preserve"> </w:t>
            </w:r>
          </w:p>
        </w:tc>
        <w:tc>
          <w:tcPr>
            <w:tcW w:w="5661" w:type="dxa"/>
            <w:shd w:val="clear" w:color="auto" w:fill="auto"/>
          </w:tcPr>
          <w:p w14:paraId="13250C14" w14:textId="77777777" w:rsidR="003B04FA" w:rsidRPr="003B04FA" w:rsidRDefault="003B04FA" w:rsidP="003B04FA">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3B04FA">
              <w:rPr>
                <w:rFonts w:ascii="Arial" w:hAnsi="Arial" w:cs="Arial"/>
                <w:sz w:val="20"/>
                <w:szCs w:val="20"/>
              </w:rPr>
              <w:t xml:space="preserve">Smlouva obsahuje ustanovení odpovědnosti za škodu způsobené dodavatelem. </w:t>
            </w:r>
          </w:p>
          <w:p w14:paraId="495475CE" w14:textId="0F4D2873" w:rsidR="003B04FA" w:rsidRPr="003B04FA" w:rsidRDefault="003B04FA" w:rsidP="003B04F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3B04FA">
              <w:rPr>
                <w:rFonts w:ascii="Arial" w:hAnsi="Arial" w:cs="Arial"/>
              </w:rPr>
              <w:t xml:space="preserve"> </w:t>
            </w:r>
          </w:p>
        </w:tc>
      </w:tr>
      <w:tr w:rsidR="003B04FA" w:rsidRPr="00BF5681" w14:paraId="618D71D9" w14:textId="77777777" w:rsidTr="008647C9">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306E0EFF" w14:textId="77777777" w:rsidR="003B04FA" w:rsidRPr="003F7B0D" w:rsidRDefault="003B04FA" w:rsidP="003B04FA">
            <w:pPr>
              <w:spacing w:before="40" w:after="40"/>
              <w:contextualSpacing w:val="0"/>
              <w:jc w:val="left"/>
              <w:rPr>
                <w:rFonts w:ascii="Arial" w:hAnsi="Arial" w:cs="Arial"/>
              </w:rPr>
            </w:pPr>
            <w:r w:rsidRPr="003F7B0D">
              <w:rPr>
                <w:rFonts w:ascii="Arial" w:hAnsi="Arial" w:cs="Arial"/>
              </w:rPr>
              <w:t>Budou externí nákupy veřejně soutěženy?</w:t>
            </w:r>
          </w:p>
        </w:tc>
        <w:tc>
          <w:tcPr>
            <w:tcW w:w="1006" w:type="dxa"/>
            <w:shd w:val="clear" w:color="auto" w:fill="auto"/>
            <w:vAlign w:val="center"/>
          </w:tcPr>
          <w:p w14:paraId="094208E2" w14:textId="0A00A25D" w:rsidR="003B04FA" w:rsidRPr="003F7B0D" w:rsidRDefault="00C377F0" w:rsidP="003B04FA">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581524123"/>
                <w:comboBox>
                  <w:listItem w:displayText="Ano" w:value="Ano"/>
                  <w:listItem w:displayText="Ne" w:value="Ne"/>
                </w:comboBox>
              </w:sdtPr>
              <w:sdtContent>
                <w:r w:rsidR="003B04FA">
                  <w:rPr>
                    <w:rFonts w:ascii="Arial" w:hAnsi="Arial" w:cs="Arial"/>
                  </w:rPr>
                  <w:t>Ne</w:t>
                </w:r>
              </w:sdtContent>
            </w:sdt>
            <w:r w:rsidR="003B04FA" w:rsidRPr="003F7B0D" w:rsidDel="00957975">
              <w:rPr>
                <w:rFonts w:ascii="Arial" w:hAnsi="Arial" w:cs="Arial"/>
                <w:sz w:val="24"/>
              </w:rPr>
              <w:t xml:space="preserve"> </w:t>
            </w:r>
          </w:p>
        </w:tc>
        <w:tc>
          <w:tcPr>
            <w:tcW w:w="5661" w:type="dxa"/>
            <w:shd w:val="clear" w:color="auto" w:fill="auto"/>
          </w:tcPr>
          <w:p w14:paraId="1E156B58" w14:textId="77777777" w:rsidR="003B04FA" w:rsidRPr="003B04FA" w:rsidRDefault="003B04FA" w:rsidP="003B04FA">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3B04FA">
              <w:rPr>
                <w:rFonts w:ascii="Arial" w:hAnsi="Arial" w:cs="Arial"/>
                <w:sz w:val="20"/>
                <w:szCs w:val="20"/>
              </w:rPr>
              <w:t xml:space="preserve">Zakázka je plánována realizovat formou JŘBU. </w:t>
            </w:r>
          </w:p>
          <w:p w14:paraId="455B7B13" w14:textId="77777777" w:rsidR="003B04FA" w:rsidRPr="003B04FA" w:rsidRDefault="003B04FA" w:rsidP="003B04F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A558BE5" w14:textId="77777777" w:rsidR="006358CE" w:rsidRPr="00FD10A1" w:rsidRDefault="00BA54A6" w:rsidP="00073E15">
      <w:pPr>
        <w:pStyle w:val="MVHeading3"/>
      </w:pPr>
      <w:bookmarkStart w:id="131" w:name="_Toc437417920"/>
      <w:bookmarkStart w:id="132" w:name="_Toc465074601"/>
      <w:r w:rsidRPr="00FD10A1">
        <w:t>Finanční připravenost projektu</w:t>
      </w:r>
      <w:bookmarkEnd w:id="131"/>
      <w:bookmarkEnd w:id="132"/>
    </w:p>
    <w:tbl>
      <w:tblPr>
        <w:tblStyle w:val="Style1"/>
        <w:tblW w:w="10080" w:type="dxa"/>
        <w:tblInd w:w="57" w:type="dxa"/>
        <w:tblLayout w:type="fixed"/>
        <w:tblLook w:val="04A0" w:firstRow="1" w:lastRow="0" w:firstColumn="1" w:lastColumn="0" w:noHBand="0" w:noVBand="1"/>
      </w:tblPr>
      <w:tblGrid>
        <w:gridCol w:w="3402"/>
        <w:gridCol w:w="1134"/>
        <w:gridCol w:w="5544"/>
      </w:tblGrid>
      <w:tr w:rsidR="005536B9" w:rsidRPr="00BF5681" w14:paraId="6EFDEFE7"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0EE47F8D" w14:textId="7FA66A89" w:rsidR="005536B9" w:rsidRPr="002C3CAF" w:rsidRDefault="005536B9" w:rsidP="003F7B0D">
            <w:pPr>
              <w:keepNext/>
              <w:spacing w:before="40" w:after="40"/>
              <w:contextualSpacing w:val="0"/>
              <w:jc w:val="left"/>
              <w:rPr>
                <w:rFonts w:ascii="Arial" w:hAnsi="Arial" w:cs="Arial"/>
                <w:b w:val="0"/>
              </w:rPr>
            </w:pPr>
            <w:bookmarkStart w:id="133" w:name="_Toc509581700"/>
            <w:bookmarkStart w:id="134" w:name="_Toc513797170"/>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F74DAC">
              <w:rPr>
                <w:rFonts w:ascii="Arial" w:hAnsi="Arial" w:cs="Arial"/>
                <w:b w:val="0"/>
                <w:noProof/>
              </w:rPr>
              <w:t>19</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Finanční připravenost</w:t>
            </w:r>
            <w:bookmarkEnd w:id="133"/>
            <w:r w:rsidR="000C4BEA">
              <w:rPr>
                <w:rFonts w:ascii="Arial" w:hAnsi="Arial" w:cs="Arial"/>
              </w:rPr>
              <w:t>:</w:t>
            </w:r>
            <w:bookmarkEnd w:id="134"/>
          </w:p>
        </w:tc>
      </w:tr>
      <w:tr w:rsidR="00B71C88" w:rsidRPr="00BF5681" w14:paraId="2F69E264"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1EE96D27" w14:textId="77777777" w:rsidR="00B71C88" w:rsidRPr="003F7B0D" w:rsidRDefault="00B71C88" w:rsidP="003F7B0D">
            <w:pPr>
              <w:keepNext/>
              <w:spacing w:before="40" w:after="40"/>
              <w:contextualSpacing w:val="0"/>
              <w:jc w:val="left"/>
              <w:rPr>
                <w:rFonts w:ascii="Arial" w:hAnsi="Arial" w:cs="Arial"/>
                <w:b w:val="0"/>
                <w:bCs w:val="0"/>
              </w:rPr>
            </w:pPr>
            <w:r w:rsidRPr="003F7B0D">
              <w:rPr>
                <w:rFonts w:ascii="Arial" w:hAnsi="Arial" w:cs="Arial"/>
              </w:rPr>
              <w:t>Druh financování</w:t>
            </w:r>
          </w:p>
        </w:tc>
        <w:tc>
          <w:tcPr>
            <w:tcW w:w="1134" w:type="dxa"/>
          </w:tcPr>
          <w:p w14:paraId="7C0D2AEF" w14:textId="77777777" w:rsidR="00B71C88" w:rsidRPr="003F7B0D" w:rsidRDefault="00BD0C19"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Odpověď</w:t>
            </w:r>
          </w:p>
        </w:tc>
        <w:tc>
          <w:tcPr>
            <w:tcW w:w="5544" w:type="dxa"/>
          </w:tcPr>
          <w:p w14:paraId="203514C1" w14:textId="77777777" w:rsidR="00B71C88" w:rsidRPr="003F7B0D" w:rsidRDefault="00B71C88"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Popis zajištění, získání financování</w:t>
            </w:r>
          </w:p>
        </w:tc>
      </w:tr>
      <w:tr w:rsidR="00BA54A6" w:rsidRPr="00BF5681" w14:paraId="363ECF78"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0C1EEB9A"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Financování pomocí ESIF</w:t>
            </w:r>
            <w:r w:rsidRPr="003F7B0D">
              <w:footnoteReference w:id="2"/>
            </w:r>
          </w:p>
        </w:tc>
        <w:tc>
          <w:tcPr>
            <w:tcW w:w="1134" w:type="dxa"/>
            <w:shd w:val="clear" w:color="auto" w:fill="auto"/>
            <w:vAlign w:val="center"/>
          </w:tcPr>
          <w:p w14:paraId="6CAB6812" w14:textId="0E7D674C" w:rsidR="00BA54A6" w:rsidRPr="003F7B0D" w:rsidRDefault="00C377F0"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id w:val="-1369914059"/>
                <w:comboBox>
                  <w:listItem w:displayText="Ano" w:value="Ano"/>
                  <w:listItem w:displayText="Ne" w:value="Ne"/>
                </w:comboBox>
              </w:sdtPr>
              <w:sdtContent>
                <w:r w:rsidR="003B04FA">
                  <w:rPr>
                    <w:rFonts w:ascii="Arial" w:hAnsi="Arial" w:cs="Arial"/>
                  </w:rPr>
                  <w:t>Ne</w:t>
                </w:r>
              </w:sdtContent>
            </w:sdt>
          </w:p>
        </w:tc>
        <w:tc>
          <w:tcPr>
            <w:tcW w:w="5544" w:type="dxa"/>
            <w:shd w:val="clear" w:color="auto" w:fill="auto"/>
          </w:tcPr>
          <w:p w14:paraId="06C45D60" w14:textId="77777777" w:rsidR="00BA54A6" w:rsidRPr="003F7B0D" w:rsidRDefault="00BA54A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54A6" w:rsidRPr="00BF5681" w14:paraId="409382F3" w14:textId="77777777" w:rsidTr="008647C9">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22A9ECC9"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Financování z vlastních zdrojů</w:t>
            </w:r>
          </w:p>
        </w:tc>
        <w:tc>
          <w:tcPr>
            <w:tcW w:w="1134" w:type="dxa"/>
            <w:shd w:val="clear" w:color="auto" w:fill="auto"/>
            <w:vAlign w:val="center"/>
          </w:tcPr>
          <w:p w14:paraId="6BEDABB7" w14:textId="55900E18" w:rsidR="00BA54A6" w:rsidRPr="003F7B0D" w:rsidRDefault="00C377F0" w:rsidP="003F7B0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hAnsi="Arial" w:cs="Arial"/>
                  <w:b/>
                </w:rPr>
                <w:id w:val="398326464"/>
                <w:comboBox>
                  <w:listItem w:displayText="Ano" w:value="Ano"/>
                  <w:listItem w:displayText="Ne" w:value="Ne"/>
                </w:comboBox>
              </w:sdtPr>
              <w:sdtContent>
                <w:r w:rsidR="003B04FA">
                  <w:rPr>
                    <w:rFonts w:ascii="Arial" w:hAnsi="Arial" w:cs="Arial"/>
                    <w:b/>
                  </w:rPr>
                  <w:t>Ano</w:t>
                </w:r>
              </w:sdtContent>
            </w:sdt>
          </w:p>
        </w:tc>
        <w:tc>
          <w:tcPr>
            <w:tcW w:w="5544" w:type="dxa"/>
            <w:shd w:val="clear" w:color="auto" w:fill="auto"/>
          </w:tcPr>
          <w:p w14:paraId="17E17D60" w14:textId="4B8E9E98" w:rsidR="00BA54A6" w:rsidRPr="003F7B0D" w:rsidRDefault="003B04FA"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Státní rozpočet</w:t>
            </w:r>
          </w:p>
        </w:tc>
      </w:tr>
      <w:tr w:rsidR="00BA54A6" w:rsidRPr="00BF5681" w14:paraId="7767BEC1"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76136B28"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Financování pomocí jiných externích zdrojů</w:t>
            </w:r>
          </w:p>
        </w:tc>
        <w:tc>
          <w:tcPr>
            <w:tcW w:w="1134" w:type="dxa"/>
            <w:shd w:val="clear" w:color="auto" w:fill="auto"/>
            <w:vAlign w:val="center"/>
          </w:tcPr>
          <w:p w14:paraId="6202D74A" w14:textId="5BB22508" w:rsidR="00BA54A6" w:rsidRPr="003F7B0D" w:rsidRDefault="00C377F0"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id w:val="-1239946043"/>
                <w:comboBox>
                  <w:listItem w:displayText="Ano" w:value="Ano"/>
                  <w:listItem w:displayText="Ne" w:value="Ne"/>
                </w:comboBox>
              </w:sdtPr>
              <w:sdtContent>
                <w:r w:rsidR="003B04FA">
                  <w:rPr>
                    <w:rFonts w:ascii="Arial" w:hAnsi="Arial" w:cs="Arial"/>
                  </w:rPr>
                  <w:t>Ne</w:t>
                </w:r>
              </w:sdtContent>
            </w:sdt>
          </w:p>
        </w:tc>
        <w:tc>
          <w:tcPr>
            <w:tcW w:w="5544" w:type="dxa"/>
            <w:shd w:val="clear" w:color="auto" w:fill="auto"/>
          </w:tcPr>
          <w:p w14:paraId="220A122B" w14:textId="77777777" w:rsidR="00BA54A6" w:rsidRPr="003F7B0D" w:rsidRDefault="00BA54A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20DE8B9" w14:textId="77777777" w:rsidR="006358CE" w:rsidRPr="00FD10A1" w:rsidRDefault="00BA54A6" w:rsidP="00073E15">
      <w:pPr>
        <w:pStyle w:val="MVHeading3"/>
      </w:pPr>
      <w:bookmarkStart w:id="135" w:name="_Toc457999404"/>
      <w:bookmarkStart w:id="136" w:name="_Toc458000068"/>
      <w:bookmarkStart w:id="137" w:name="_Toc457999421"/>
      <w:bookmarkStart w:id="138" w:name="_Toc458000085"/>
      <w:bookmarkStart w:id="139" w:name="_Toc457999422"/>
      <w:bookmarkStart w:id="140" w:name="_Toc458000086"/>
      <w:bookmarkStart w:id="141" w:name="_Toc457999423"/>
      <w:bookmarkStart w:id="142" w:name="_Toc458000087"/>
      <w:bookmarkStart w:id="143" w:name="_Toc437417922"/>
      <w:bookmarkStart w:id="144" w:name="_Toc465074602"/>
      <w:bookmarkEnd w:id="135"/>
      <w:bookmarkEnd w:id="136"/>
      <w:bookmarkEnd w:id="137"/>
      <w:bookmarkEnd w:id="138"/>
      <w:bookmarkEnd w:id="139"/>
      <w:bookmarkEnd w:id="140"/>
      <w:bookmarkEnd w:id="141"/>
      <w:bookmarkEnd w:id="142"/>
      <w:r w:rsidRPr="00FD10A1">
        <w:t>Metodická připravenost projektu</w:t>
      </w:r>
      <w:bookmarkEnd w:id="143"/>
      <w:bookmarkEnd w:id="144"/>
    </w:p>
    <w:tbl>
      <w:tblPr>
        <w:tblStyle w:val="Style1"/>
        <w:tblW w:w="10080" w:type="dxa"/>
        <w:tblInd w:w="57" w:type="dxa"/>
        <w:tblLayout w:type="fixed"/>
        <w:tblLook w:val="04A0" w:firstRow="1" w:lastRow="0" w:firstColumn="1" w:lastColumn="0" w:noHBand="0" w:noVBand="1"/>
      </w:tblPr>
      <w:tblGrid>
        <w:gridCol w:w="3402"/>
        <w:gridCol w:w="1134"/>
        <w:gridCol w:w="5544"/>
      </w:tblGrid>
      <w:tr w:rsidR="005536B9" w:rsidRPr="00BF5681" w14:paraId="5AEA8956"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4AA5EFBA" w14:textId="67081159" w:rsidR="005536B9" w:rsidRPr="002C3CAF" w:rsidRDefault="005536B9" w:rsidP="003F7B0D">
            <w:pPr>
              <w:spacing w:before="40" w:after="40"/>
              <w:contextualSpacing w:val="0"/>
              <w:jc w:val="left"/>
              <w:rPr>
                <w:rFonts w:ascii="Arial" w:hAnsi="Arial" w:cs="Arial"/>
                <w:b w:val="0"/>
              </w:rPr>
            </w:pPr>
            <w:bookmarkStart w:id="145" w:name="_Toc509581701"/>
            <w:bookmarkStart w:id="146" w:name="_Toc513797171"/>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F74DAC">
              <w:rPr>
                <w:rFonts w:ascii="Arial" w:hAnsi="Arial" w:cs="Arial"/>
                <w:b w:val="0"/>
                <w:noProof/>
              </w:rPr>
              <w:t>20</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Metodické připravenost</w:t>
            </w:r>
            <w:bookmarkEnd w:id="145"/>
            <w:r w:rsidR="000C4BEA">
              <w:rPr>
                <w:rFonts w:ascii="Arial" w:hAnsi="Arial" w:cs="Arial"/>
              </w:rPr>
              <w:t>:</w:t>
            </w:r>
            <w:bookmarkEnd w:id="146"/>
          </w:p>
        </w:tc>
      </w:tr>
      <w:tr w:rsidR="00B71C88" w:rsidRPr="00BF5681" w14:paraId="422CB14B"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72A38F1E" w14:textId="77777777" w:rsidR="00B71C88" w:rsidRPr="003F7B0D" w:rsidRDefault="00B71C88" w:rsidP="003F7B0D">
            <w:pPr>
              <w:spacing w:before="40" w:after="40"/>
              <w:contextualSpacing w:val="0"/>
              <w:jc w:val="left"/>
              <w:rPr>
                <w:rFonts w:ascii="Arial" w:hAnsi="Arial" w:cs="Arial"/>
                <w:b w:val="0"/>
                <w:bCs w:val="0"/>
              </w:rPr>
            </w:pPr>
            <w:r w:rsidRPr="003F7B0D">
              <w:rPr>
                <w:rFonts w:ascii="Arial" w:hAnsi="Arial" w:cs="Arial"/>
              </w:rPr>
              <w:t>Metodické zajištění</w:t>
            </w:r>
          </w:p>
        </w:tc>
        <w:tc>
          <w:tcPr>
            <w:tcW w:w="1134" w:type="dxa"/>
          </w:tcPr>
          <w:p w14:paraId="07B65ACD" w14:textId="77777777" w:rsidR="00B71C88" w:rsidRPr="003F7B0D" w:rsidRDefault="00BD0C19"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Odpověď</w:t>
            </w:r>
          </w:p>
        </w:tc>
        <w:tc>
          <w:tcPr>
            <w:tcW w:w="5544" w:type="dxa"/>
          </w:tcPr>
          <w:p w14:paraId="79C62956" w14:textId="77777777" w:rsidR="00B71C88" w:rsidRPr="003F7B0D" w:rsidRDefault="00B71C88"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Popis </w:t>
            </w:r>
          </w:p>
        </w:tc>
      </w:tr>
      <w:tr w:rsidR="003B04FA" w:rsidRPr="00BF5681" w14:paraId="293E7D28"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479A5733" w14:textId="77777777" w:rsidR="003B04FA" w:rsidRPr="003F7B0D" w:rsidRDefault="003B04FA" w:rsidP="003B04FA">
            <w:pPr>
              <w:spacing w:before="40" w:after="40"/>
              <w:contextualSpacing w:val="0"/>
              <w:jc w:val="left"/>
              <w:rPr>
                <w:rFonts w:ascii="Arial" w:hAnsi="Arial" w:cs="Arial"/>
              </w:rPr>
            </w:pPr>
            <w:r w:rsidRPr="003F7B0D">
              <w:rPr>
                <w:rFonts w:ascii="Arial" w:hAnsi="Arial" w:cs="Arial"/>
              </w:rPr>
              <w:t>Řízení pomocí metodiky (uveďte název)</w:t>
            </w:r>
          </w:p>
        </w:tc>
        <w:tc>
          <w:tcPr>
            <w:tcW w:w="1134" w:type="dxa"/>
            <w:shd w:val="clear" w:color="auto" w:fill="auto"/>
            <w:vAlign w:val="center"/>
          </w:tcPr>
          <w:p w14:paraId="071007E9" w14:textId="40D71880" w:rsidR="003B04FA" w:rsidRPr="003F7B0D" w:rsidRDefault="00C377F0" w:rsidP="003B04FA">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663616907"/>
                <w:comboBox>
                  <w:listItem w:displayText="Ano" w:value="Ano"/>
                  <w:listItem w:displayText="Ne" w:value="Ne"/>
                </w:comboBox>
              </w:sdtPr>
              <w:sdtContent>
                <w:r w:rsidR="003B04FA">
                  <w:rPr>
                    <w:rFonts w:ascii="Arial" w:hAnsi="Arial" w:cs="Arial"/>
                  </w:rPr>
                  <w:t>Ano</w:t>
                </w:r>
              </w:sdtContent>
            </w:sdt>
          </w:p>
        </w:tc>
        <w:tc>
          <w:tcPr>
            <w:tcW w:w="5544" w:type="dxa"/>
            <w:shd w:val="clear" w:color="auto" w:fill="auto"/>
          </w:tcPr>
          <w:p w14:paraId="0D0C3AF5" w14:textId="7ED5B54D" w:rsidR="003B04FA" w:rsidRPr="003F7B0D" w:rsidRDefault="003B04FA" w:rsidP="003B04F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Celní správa disponuje propracovanou metodikou řízení projektů, kterou aplikuje již přibližně 10 let. Základem je tří stupňová organizační struktura projektu e-Customs. Systém ECDC spadá pod pracovní skupinu Finanční moduly.</w:t>
            </w:r>
          </w:p>
        </w:tc>
      </w:tr>
      <w:tr w:rsidR="003B04FA" w:rsidRPr="00BF5681" w14:paraId="00F4FE71" w14:textId="77777777" w:rsidTr="008647C9">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5D542B31" w14:textId="77777777" w:rsidR="003B04FA" w:rsidRPr="003F7B0D" w:rsidRDefault="003B04FA" w:rsidP="003B04FA">
            <w:pPr>
              <w:spacing w:before="40" w:after="40"/>
              <w:contextualSpacing w:val="0"/>
              <w:jc w:val="left"/>
              <w:rPr>
                <w:rFonts w:ascii="Arial" w:hAnsi="Arial" w:cs="Arial"/>
              </w:rPr>
            </w:pPr>
            <w:r w:rsidRPr="003F7B0D">
              <w:rPr>
                <w:rFonts w:ascii="Arial" w:hAnsi="Arial" w:cs="Arial"/>
              </w:rPr>
              <w:t>Podpora od projektové kanceláře úřadu/resortu</w:t>
            </w:r>
          </w:p>
        </w:tc>
        <w:tc>
          <w:tcPr>
            <w:tcW w:w="1134" w:type="dxa"/>
            <w:shd w:val="clear" w:color="auto" w:fill="auto"/>
            <w:vAlign w:val="center"/>
          </w:tcPr>
          <w:p w14:paraId="0109D178" w14:textId="5469DC92" w:rsidR="003B04FA" w:rsidRPr="003F7B0D" w:rsidRDefault="00C377F0" w:rsidP="003B04FA">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1950234275"/>
                <w:comboBox>
                  <w:listItem w:displayText="Ano" w:value="Ano"/>
                  <w:listItem w:displayText="Ne" w:value="Ne"/>
                </w:comboBox>
              </w:sdtPr>
              <w:sdtContent>
                <w:r w:rsidR="003B04FA">
                  <w:rPr>
                    <w:rFonts w:ascii="Arial" w:hAnsi="Arial" w:cs="Arial"/>
                  </w:rPr>
                  <w:t>Ne</w:t>
                </w:r>
              </w:sdtContent>
            </w:sdt>
          </w:p>
        </w:tc>
        <w:tc>
          <w:tcPr>
            <w:tcW w:w="5544" w:type="dxa"/>
            <w:shd w:val="clear" w:color="auto" w:fill="auto"/>
          </w:tcPr>
          <w:p w14:paraId="70B593D3" w14:textId="67994148" w:rsidR="003B04FA" w:rsidRPr="003F7B0D" w:rsidRDefault="003B04FA" w:rsidP="003B04F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Projektová kancelář úřadu poskytuje pouze metodickou podporu.</w:t>
            </w:r>
          </w:p>
        </w:tc>
      </w:tr>
      <w:tr w:rsidR="003B04FA" w:rsidRPr="00BF5681" w14:paraId="1C05F567"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51D1EC92" w14:textId="77777777" w:rsidR="003B04FA" w:rsidRPr="003F7B0D" w:rsidRDefault="003B04FA" w:rsidP="003B04FA">
            <w:pPr>
              <w:spacing w:before="40" w:after="40"/>
              <w:contextualSpacing w:val="0"/>
              <w:jc w:val="left"/>
              <w:rPr>
                <w:rFonts w:ascii="Arial" w:hAnsi="Arial" w:cs="Arial"/>
              </w:rPr>
            </w:pPr>
            <w:r w:rsidRPr="003F7B0D">
              <w:rPr>
                <w:rFonts w:ascii="Arial" w:hAnsi="Arial" w:cs="Arial"/>
              </w:rPr>
              <w:t>Podpora od architektonické kanceláře úřadu/resortu</w:t>
            </w:r>
          </w:p>
        </w:tc>
        <w:tc>
          <w:tcPr>
            <w:tcW w:w="1134" w:type="dxa"/>
            <w:shd w:val="clear" w:color="auto" w:fill="auto"/>
            <w:vAlign w:val="center"/>
          </w:tcPr>
          <w:p w14:paraId="7D6D8DBB" w14:textId="314DD346" w:rsidR="003B04FA" w:rsidRPr="003F7B0D" w:rsidRDefault="00C377F0" w:rsidP="003B04FA">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1193523559"/>
                <w:comboBox>
                  <w:listItem w:displayText="Ano" w:value="Ano"/>
                  <w:listItem w:displayText="Ne" w:value="Ne"/>
                </w:comboBox>
              </w:sdtPr>
              <w:sdtContent>
                <w:r w:rsidR="003B04FA">
                  <w:rPr>
                    <w:rFonts w:ascii="Arial" w:hAnsi="Arial" w:cs="Arial"/>
                  </w:rPr>
                  <w:t>Ne</w:t>
                </w:r>
              </w:sdtContent>
            </w:sdt>
          </w:p>
        </w:tc>
        <w:tc>
          <w:tcPr>
            <w:tcW w:w="5544" w:type="dxa"/>
            <w:shd w:val="clear" w:color="auto" w:fill="auto"/>
          </w:tcPr>
          <w:p w14:paraId="6EE32B6D" w14:textId="390A3A62" w:rsidR="003B04FA" w:rsidRPr="003F7B0D" w:rsidRDefault="003B04FA" w:rsidP="003B04F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0E6D5E">
              <w:rPr>
                <w:rFonts w:ascii="Arial" w:hAnsi="Arial" w:cs="Arial"/>
              </w:rPr>
              <w:t xml:space="preserve">Celní správa nedisponuje architektonickým útvarem. </w:t>
            </w:r>
          </w:p>
        </w:tc>
      </w:tr>
    </w:tbl>
    <w:p w14:paraId="2BA42D30" w14:textId="77777777" w:rsidR="007506DC" w:rsidRDefault="007506DC" w:rsidP="003F7B0D">
      <w:pPr>
        <w:pStyle w:val="MVHeading2"/>
        <w:numPr>
          <w:ilvl w:val="0"/>
          <w:numId w:val="0"/>
        </w:numPr>
        <w:ind w:left="794"/>
      </w:pPr>
      <w:bookmarkStart w:id="147" w:name="_Toc465074603"/>
      <w:bookmarkStart w:id="148" w:name="_Toc436637823"/>
      <w:bookmarkStart w:id="149" w:name="_Toc437417924"/>
    </w:p>
    <w:p w14:paraId="546649D3" w14:textId="77777777" w:rsidR="007506DC" w:rsidRDefault="007506DC">
      <w:pPr>
        <w:spacing w:after="200" w:line="276" w:lineRule="auto"/>
        <w:jc w:val="left"/>
        <w:rPr>
          <w:rFonts w:ascii="Arial" w:eastAsiaTheme="majorEastAsia" w:hAnsi="Arial" w:cs="Times New Roman"/>
          <w:b/>
          <w:sz w:val="26"/>
          <w:szCs w:val="28"/>
        </w:rPr>
      </w:pPr>
      <w:r>
        <w:br w:type="page"/>
      </w:r>
    </w:p>
    <w:p w14:paraId="732B171D" w14:textId="77777777" w:rsidR="00BA54A6" w:rsidRPr="00FD10A1" w:rsidRDefault="00BA54A6">
      <w:pPr>
        <w:pStyle w:val="MVHeading2"/>
        <w:rPr>
          <w:caps/>
        </w:rPr>
      </w:pPr>
      <w:r w:rsidRPr="00FD10A1">
        <w:lastRenderedPageBreak/>
        <w:t>Ekonomické parametry projektu</w:t>
      </w:r>
      <w:bookmarkEnd w:id="147"/>
      <w:r w:rsidRPr="00FD10A1">
        <w:t xml:space="preserve"> </w:t>
      </w:r>
      <w:bookmarkEnd w:id="148"/>
      <w:bookmarkEnd w:id="149"/>
    </w:p>
    <w:p w14:paraId="5722B037" w14:textId="77777777" w:rsidR="00BA54A6" w:rsidRPr="00FD10A1" w:rsidRDefault="00BA54A6" w:rsidP="003F7B0D">
      <w:pPr>
        <w:pStyle w:val="MVHeading3"/>
      </w:pPr>
      <w:bookmarkStart w:id="150" w:name="_Ref457990303"/>
      <w:bookmarkStart w:id="151" w:name="_Toc465074604"/>
      <w:r w:rsidRPr="00FD10A1">
        <w:t>Hodnota výdajů a ekonomická náročnost projektu</w:t>
      </w:r>
      <w:bookmarkEnd w:id="150"/>
      <w:bookmarkEnd w:id="151"/>
    </w:p>
    <w:p w14:paraId="68CF1168" w14:textId="77777777" w:rsidR="00BA54A6" w:rsidRPr="003F7B0D" w:rsidRDefault="00BA54A6" w:rsidP="00FD10A1">
      <w:pPr>
        <w:rPr>
          <w:rFonts w:ascii="Arial" w:hAnsi="Arial" w:cs="Arial"/>
          <w:b/>
        </w:rPr>
      </w:pPr>
      <w:bookmarkStart w:id="152" w:name="_Toc437417925"/>
      <w:r w:rsidRPr="003F7B0D">
        <w:rPr>
          <w:rFonts w:ascii="Arial" w:hAnsi="Arial" w:cs="Arial"/>
          <w:b/>
        </w:rPr>
        <w:t xml:space="preserve">Hrubý odhad hodnoty záměru nákupu služeb či investic </w:t>
      </w:r>
      <w:r w:rsidRPr="003F7B0D">
        <w:rPr>
          <w:rFonts w:ascii="Arial" w:hAnsi="Arial" w:cs="Arial"/>
        </w:rPr>
        <w:t>(externích výdajů)</w:t>
      </w:r>
      <w:r w:rsidRPr="003F7B0D">
        <w:rPr>
          <w:rFonts w:ascii="Arial" w:hAnsi="Arial" w:cs="Arial"/>
          <w:b/>
        </w:rPr>
        <w:t xml:space="preserve">, souvisejících s informačními a komunikačními technologiemi </w:t>
      </w:r>
      <w:r w:rsidRPr="003F7B0D">
        <w:rPr>
          <w:rFonts w:ascii="Arial" w:hAnsi="Arial" w:cs="Arial"/>
        </w:rPr>
        <w:t>(projektu)</w:t>
      </w:r>
      <w:r w:rsidR="001C06C9" w:rsidRPr="003F7B0D">
        <w:rPr>
          <w:rFonts w:ascii="Arial" w:hAnsi="Arial" w:cs="Arial"/>
        </w:rPr>
        <w:t>.</w:t>
      </w:r>
    </w:p>
    <w:p w14:paraId="6ADBC468" w14:textId="77777777" w:rsidR="006358CE" w:rsidRPr="007C1E18" w:rsidRDefault="00BA54A6" w:rsidP="00FD10A1">
      <w:pPr>
        <w:rPr>
          <w:rFonts w:ascii="Arial" w:hAnsi="Arial" w:cs="Arial"/>
        </w:rPr>
      </w:pPr>
      <w:r w:rsidRPr="003F7B0D">
        <w:rPr>
          <w:rFonts w:ascii="Arial" w:hAnsi="Arial" w:cs="Arial"/>
          <w:b/>
        </w:rPr>
        <w:t xml:space="preserve">Plán předpokládané </w:t>
      </w:r>
      <w:r w:rsidRPr="007C1E18">
        <w:rPr>
          <w:rFonts w:ascii="Arial" w:hAnsi="Arial" w:cs="Arial"/>
          <w:b/>
        </w:rPr>
        <w:t xml:space="preserve">ekonomické náročnosti projektu založené na metodologii </w:t>
      </w:r>
      <w:proofErr w:type="gramStart"/>
      <w:r w:rsidRPr="007C1E18">
        <w:rPr>
          <w:rFonts w:ascii="Arial" w:hAnsi="Arial" w:cs="Arial"/>
          <w:b/>
        </w:rPr>
        <w:t>5 letých</w:t>
      </w:r>
      <w:proofErr w:type="gramEnd"/>
      <w:r w:rsidRPr="007C1E18">
        <w:rPr>
          <w:rFonts w:ascii="Arial" w:hAnsi="Arial" w:cs="Arial"/>
          <w:b/>
        </w:rPr>
        <w:t xml:space="preserve"> celkových nákladů vlastnictví </w:t>
      </w:r>
      <w:r w:rsidRPr="003F7B0D">
        <w:rPr>
          <w:rFonts w:ascii="Arial" w:hAnsi="Arial" w:cs="Arial"/>
        </w:rPr>
        <w:t xml:space="preserve">(tzv. </w:t>
      </w:r>
      <w:proofErr w:type="spellStart"/>
      <w:r w:rsidR="007C1E18" w:rsidRPr="003F7B0D">
        <w:rPr>
          <w:rFonts w:ascii="Arial" w:hAnsi="Arial" w:cs="Arial"/>
        </w:rPr>
        <w:t>T</w:t>
      </w:r>
      <w:r w:rsidRPr="003F7B0D">
        <w:rPr>
          <w:rFonts w:ascii="Arial" w:hAnsi="Arial" w:cs="Arial"/>
        </w:rPr>
        <w:t>otal</w:t>
      </w:r>
      <w:proofErr w:type="spellEnd"/>
      <w:r w:rsidRPr="003F7B0D">
        <w:rPr>
          <w:rFonts w:ascii="Arial" w:hAnsi="Arial" w:cs="Arial"/>
        </w:rPr>
        <w:t xml:space="preserve"> </w:t>
      </w:r>
      <w:proofErr w:type="spellStart"/>
      <w:r w:rsidR="007C1E18" w:rsidRPr="003F7B0D">
        <w:rPr>
          <w:rFonts w:ascii="Arial" w:hAnsi="Arial" w:cs="Arial"/>
        </w:rPr>
        <w:t>C</w:t>
      </w:r>
      <w:r w:rsidRPr="003F7B0D">
        <w:rPr>
          <w:rFonts w:ascii="Arial" w:hAnsi="Arial" w:cs="Arial"/>
        </w:rPr>
        <w:t>osts</w:t>
      </w:r>
      <w:proofErr w:type="spellEnd"/>
      <w:r w:rsidRPr="003F7B0D">
        <w:rPr>
          <w:rFonts w:ascii="Arial" w:hAnsi="Arial" w:cs="Arial"/>
        </w:rPr>
        <w:t xml:space="preserve"> </w:t>
      </w:r>
      <w:proofErr w:type="spellStart"/>
      <w:r w:rsidRPr="003F7B0D">
        <w:rPr>
          <w:rFonts w:ascii="Arial" w:hAnsi="Arial" w:cs="Arial"/>
        </w:rPr>
        <w:t>of</w:t>
      </w:r>
      <w:proofErr w:type="spellEnd"/>
      <w:r w:rsidRPr="003F7B0D">
        <w:rPr>
          <w:rFonts w:ascii="Arial" w:hAnsi="Arial" w:cs="Arial"/>
        </w:rPr>
        <w:t xml:space="preserve"> </w:t>
      </w:r>
      <w:proofErr w:type="spellStart"/>
      <w:r w:rsidR="007C1E18" w:rsidRPr="003F7B0D">
        <w:rPr>
          <w:rFonts w:ascii="Arial" w:hAnsi="Arial" w:cs="Arial"/>
        </w:rPr>
        <w:t>O</w:t>
      </w:r>
      <w:r w:rsidRPr="003F7B0D">
        <w:rPr>
          <w:rFonts w:ascii="Arial" w:hAnsi="Arial" w:cs="Arial"/>
        </w:rPr>
        <w:t>wnership</w:t>
      </w:r>
      <w:proofErr w:type="spellEnd"/>
      <w:r w:rsidRPr="003F7B0D">
        <w:rPr>
          <w:rFonts w:ascii="Arial" w:hAnsi="Arial" w:cs="Arial"/>
        </w:rPr>
        <w:t xml:space="preserve">) </w:t>
      </w:r>
      <w:r w:rsidRPr="007C1E18">
        <w:rPr>
          <w:rFonts w:ascii="Arial" w:hAnsi="Arial" w:cs="Arial"/>
          <w:b/>
        </w:rPr>
        <w:t>- účelové členění nákladů projektu</w:t>
      </w:r>
      <w:bookmarkEnd w:id="152"/>
      <w:r w:rsidR="00FC02B1" w:rsidRPr="007C1E18">
        <w:rPr>
          <w:rFonts w:ascii="Arial" w:hAnsi="Arial" w:cs="Arial"/>
          <w:b/>
        </w:rPr>
        <w:t>.</w:t>
      </w:r>
    </w:p>
    <w:tbl>
      <w:tblPr>
        <w:tblStyle w:val="Style1"/>
        <w:tblW w:w="4899" w:type="pct"/>
        <w:tblInd w:w="57" w:type="dxa"/>
        <w:tblLook w:val="04A0" w:firstRow="1" w:lastRow="0" w:firstColumn="1" w:lastColumn="0" w:noHBand="0" w:noVBand="1"/>
      </w:tblPr>
      <w:tblGrid>
        <w:gridCol w:w="2926"/>
        <w:gridCol w:w="1386"/>
        <w:gridCol w:w="1533"/>
        <w:gridCol w:w="1689"/>
        <w:gridCol w:w="2454"/>
      </w:tblGrid>
      <w:tr w:rsidR="005536B9" w:rsidRPr="00BF5681" w14:paraId="10928CBC" w14:textId="77777777" w:rsidTr="003B04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88" w:type="dxa"/>
            <w:gridSpan w:val="5"/>
            <w:tcBorders>
              <w:bottom w:val="single" w:sz="12" w:space="0" w:color="auto"/>
            </w:tcBorders>
          </w:tcPr>
          <w:p w14:paraId="0C0AACC4" w14:textId="084DBD85" w:rsidR="005536B9" w:rsidRPr="002C3CAF" w:rsidRDefault="005536B9" w:rsidP="000C4BEA">
            <w:pPr>
              <w:spacing w:before="40" w:after="40"/>
              <w:contextualSpacing w:val="0"/>
              <w:jc w:val="left"/>
              <w:rPr>
                <w:rFonts w:ascii="Arial" w:hAnsi="Arial" w:cs="Arial"/>
                <w:b w:val="0"/>
              </w:rPr>
            </w:pPr>
            <w:bookmarkStart w:id="153" w:name="_Toc509581702"/>
            <w:bookmarkStart w:id="154" w:name="_Toc513797172"/>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F74DAC">
              <w:rPr>
                <w:rFonts w:ascii="Arial" w:hAnsi="Arial" w:cs="Arial"/>
                <w:b w:val="0"/>
                <w:noProof/>
              </w:rPr>
              <w:t>21</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TCO</w:t>
            </w:r>
            <w:bookmarkEnd w:id="153"/>
            <w:r w:rsidR="000C4BEA">
              <w:rPr>
                <w:rFonts w:ascii="Arial" w:hAnsi="Arial" w:cs="Arial"/>
              </w:rPr>
              <w:t>:</w:t>
            </w:r>
            <w:bookmarkEnd w:id="154"/>
          </w:p>
        </w:tc>
      </w:tr>
      <w:tr w:rsidR="000B77C7" w:rsidRPr="00BF5681" w14:paraId="056603AF" w14:textId="77777777" w:rsidTr="003B04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26" w:type="dxa"/>
            <w:tcBorders>
              <w:bottom w:val="single" w:sz="12" w:space="0" w:color="auto"/>
            </w:tcBorders>
          </w:tcPr>
          <w:p w14:paraId="612DBE3E" w14:textId="77777777" w:rsidR="00452A51" w:rsidRPr="003F7B0D" w:rsidRDefault="00686701" w:rsidP="003F7B0D">
            <w:pPr>
              <w:spacing w:before="40" w:after="40"/>
              <w:contextualSpacing w:val="0"/>
              <w:jc w:val="left"/>
              <w:rPr>
                <w:rFonts w:ascii="Arial" w:hAnsi="Arial" w:cs="Arial"/>
              </w:rPr>
            </w:pPr>
            <w:r w:rsidRPr="003F7B0D">
              <w:rPr>
                <w:rFonts w:ascii="Arial" w:hAnsi="Arial" w:cs="Arial"/>
              </w:rPr>
              <w:t>Souhrnná položka modelu TCO</w:t>
            </w:r>
            <w:r w:rsidR="00452A51" w:rsidRPr="003F7B0D">
              <w:rPr>
                <w:rFonts w:ascii="Arial" w:hAnsi="Arial" w:cs="Arial"/>
              </w:rPr>
              <w:t xml:space="preserve"> </w:t>
            </w:r>
            <w:r w:rsidR="00406D6D" w:rsidRPr="00406D6D">
              <w:rPr>
                <w:rFonts w:ascii="Arial" w:hAnsi="Arial" w:cs="Arial"/>
                <w:lang w:val="en-US"/>
              </w:rPr>
              <w:t>[</w:t>
            </w:r>
            <w:r w:rsidR="00452A51" w:rsidRPr="003F7B0D">
              <w:rPr>
                <w:rFonts w:ascii="Arial" w:hAnsi="Arial" w:cs="Arial"/>
              </w:rPr>
              <w:t>Kč</w:t>
            </w:r>
            <w:r w:rsidR="00406D6D" w:rsidRPr="00406D6D">
              <w:rPr>
                <w:rFonts w:ascii="Arial" w:hAnsi="Arial" w:cs="Arial"/>
              </w:rPr>
              <w:t>]</w:t>
            </w:r>
            <w:r w:rsidR="00452A51" w:rsidRPr="003F7B0D">
              <w:rPr>
                <w:rFonts w:ascii="Arial" w:hAnsi="Arial" w:cs="Arial"/>
              </w:rPr>
              <w:t xml:space="preserve"> bez DPH</w:t>
            </w:r>
          </w:p>
        </w:tc>
        <w:tc>
          <w:tcPr>
            <w:tcW w:w="1386" w:type="dxa"/>
            <w:tcBorders>
              <w:bottom w:val="single" w:sz="12" w:space="0" w:color="auto"/>
            </w:tcBorders>
          </w:tcPr>
          <w:p w14:paraId="32E84856" w14:textId="77777777" w:rsidR="00452A51" w:rsidRPr="003F7B0D" w:rsidRDefault="00452A5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Cambria Math" w:hAnsi="Cambria Math" w:cs="Cambria Math" w:hint="eastAsia"/>
              </w:rPr>
              <w:t>①</w:t>
            </w:r>
            <w:r w:rsidRPr="003F7B0D">
              <w:rPr>
                <w:rFonts w:ascii="Arial" w:hAnsi="Arial" w:cs="Arial"/>
              </w:rPr>
              <w:t xml:space="preserve"> </w:t>
            </w:r>
            <w:r w:rsidR="005D6719" w:rsidRPr="003F7B0D">
              <w:rPr>
                <w:rFonts w:ascii="Arial" w:hAnsi="Arial" w:cs="Arial"/>
              </w:rPr>
              <w:t>Výdaje na realizaci (výstavbu) projektu</w:t>
            </w:r>
          </w:p>
        </w:tc>
        <w:tc>
          <w:tcPr>
            <w:tcW w:w="1533" w:type="dxa"/>
            <w:tcBorders>
              <w:bottom w:val="single" w:sz="12" w:space="0" w:color="auto"/>
            </w:tcBorders>
          </w:tcPr>
          <w:p w14:paraId="142BCFBB" w14:textId="77777777" w:rsidR="00452A51" w:rsidRPr="003F7B0D" w:rsidRDefault="00FC02B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Cambria Math" w:hAnsi="Cambria Math" w:cs="Cambria Math" w:hint="eastAsia"/>
              </w:rPr>
              <w:t>②</w:t>
            </w:r>
            <w:r w:rsidR="00452A51" w:rsidRPr="003F7B0D">
              <w:rPr>
                <w:rFonts w:ascii="Arial" w:hAnsi="Arial" w:cs="Arial"/>
              </w:rPr>
              <w:t xml:space="preserve"> </w:t>
            </w:r>
            <w:r w:rsidR="005D6719" w:rsidRPr="003F7B0D">
              <w:rPr>
                <w:rFonts w:ascii="Arial" w:hAnsi="Arial" w:cs="Arial"/>
              </w:rPr>
              <w:t xml:space="preserve">Výdaje na </w:t>
            </w:r>
            <w:r w:rsidR="00452A51" w:rsidRPr="003F7B0D">
              <w:rPr>
                <w:rFonts w:ascii="Arial" w:hAnsi="Arial" w:cs="Arial"/>
              </w:rPr>
              <w:t>provoz a rozvoj (</w:t>
            </w:r>
            <w:r w:rsidR="005D6719" w:rsidRPr="003F7B0D">
              <w:rPr>
                <w:rFonts w:ascii="Arial" w:hAnsi="Arial" w:cs="Arial"/>
              </w:rPr>
              <w:t>do konce aktuální smlouvy</w:t>
            </w:r>
            <w:r w:rsidR="00452A51" w:rsidRPr="003F7B0D">
              <w:rPr>
                <w:rFonts w:ascii="Arial" w:hAnsi="Arial" w:cs="Arial"/>
              </w:rPr>
              <w:t>)</w:t>
            </w:r>
          </w:p>
        </w:tc>
        <w:tc>
          <w:tcPr>
            <w:tcW w:w="1689" w:type="dxa"/>
            <w:tcBorders>
              <w:bottom w:val="single" w:sz="12" w:space="0" w:color="auto"/>
            </w:tcBorders>
          </w:tcPr>
          <w:p w14:paraId="6FCCED28" w14:textId="77777777" w:rsidR="00FC02B1" w:rsidRPr="003F7B0D" w:rsidRDefault="00452A5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Cambria Math" w:hAnsi="Cambria Math" w:cs="Cambria Math" w:hint="eastAsia"/>
              </w:rPr>
              <w:t>③</w:t>
            </w:r>
            <w:r w:rsidRPr="003F7B0D">
              <w:rPr>
                <w:rFonts w:ascii="Arial" w:hAnsi="Arial" w:cs="Arial"/>
              </w:rPr>
              <w:t xml:space="preserve"> TCO 5</w:t>
            </w:r>
          </w:p>
          <w:p w14:paraId="23B30886" w14:textId="77777777" w:rsidR="00452A51" w:rsidRPr="003F7B0D" w:rsidRDefault="007C1E18"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 xml:space="preserve">= </w:t>
            </w:r>
            <w:r w:rsidR="00FC02B1" w:rsidRPr="003F7B0D">
              <w:rPr>
                <w:rFonts w:ascii="Cambria Math" w:hAnsi="Cambria Math" w:cs="Cambria Math" w:hint="eastAsia"/>
              </w:rPr>
              <w:t>①</w:t>
            </w:r>
            <w:r w:rsidR="00452A51" w:rsidRPr="003F7B0D">
              <w:rPr>
                <w:rFonts w:ascii="Arial" w:hAnsi="Arial" w:cs="Arial"/>
              </w:rPr>
              <w:t xml:space="preserve"> </w:t>
            </w:r>
            <w:r>
              <w:rPr>
                <w:rFonts w:ascii="Arial" w:hAnsi="Arial" w:cs="Arial"/>
                <w:b w:val="0"/>
              </w:rPr>
              <w:t>+</w:t>
            </w:r>
            <w:r w:rsidR="00452A51" w:rsidRPr="003F7B0D">
              <w:rPr>
                <w:rFonts w:ascii="Arial" w:hAnsi="Arial" w:cs="Arial"/>
              </w:rPr>
              <w:t xml:space="preserve"> </w:t>
            </w:r>
            <w:r w:rsidR="004A4CB9">
              <w:rPr>
                <w:rFonts w:ascii="Arial" w:hAnsi="Arial" w:cs="Arial"/>
              </w:rPr>
              <w:t>(</w:t>
            </w:r>
            <w:r w:rsidR="00FC02B1" w:rsidRPr="003F7B0D">
              <w:rPr>
                <w:rFonts w:ascii="Cambria Math" w:hAnsi="Cambria Math" w:cs="Cambria Math" w:hint="eastAsia"/>
              </w:rPr>
              <w:t>②</w:t>
            </w:r>
            <w:r>
              <w:rPr>
                <w:rFonts w:ascii="Cambria Math" w:hAnsi="Cambria Math" w:cs="Cambria Math"/>
                <w:b w:val="0"/>
              </w:rPr>
              <w:t>,</w:t>
            </w:r>
            <w:r w:rsidR="00FC02B1" w:rsidRPr="003F7B0D">
              <w:rPr>
                <w:rFonts w:ascii="Arial" w:hAnsi="Arial" w:cs="Arial"/>
              </w:rPr>
              <w:t xml:space="preserve"> </w:t>
            </w:r>
            <w:r w:rsidR="00B619E1">
              <w:rPr>
                <w:rFonts w:ascii="Arial" w:hAnsi="Arial" w:cs="Arial"/>
                <w:b w:val="0"/>
              </w:rPr>
              <w:t>přepočtené</w:t>
            </w:r>
            <w:r w:rsidR="00452A51" w:rsidRPr="003F7B0D">
              <w:rPr>
                <w:rFonts w:ascii="Arial" w:hAnsi="Arial" w:cs="Arial"/>
              </w:rPr>
              <w:t xml:space="preserve"> na 5 let</w:t>
            </w:r>
            <w:r w:rsidR="006358CE" w:rsidRPr="003F7B0D">
              <w:rPr>
                <w:rFonts w:ascii="Arial" w:hAnsi="Arial" w:cs="Arial"/>
              </w:rPr>
              <w:t>)</w:t>
            </w:r>
          </w:p>
        </w:tc>
        <w:tc>
          <w:tcPr>
            <w:tcW w:w="2454" w:type="dxa"/>
            <w:tcBorders>
              <w:bottom w:val="single" w:sz="12" w:space="0" w:color="auto"/>
            </w:tcBorders>
          </w:tcPr>
          <w:p w14:paraId="265AD339" w14:textId="77777777" w:rsidR="00452A51" w:rsidRPr="003F7B0D" w:rsidRDefault="00452A5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 k položce</w:t>
            </w:r>
          </w:p>
        </w:tc>
      </w:tr>
      <w:tr w:rsidR="000B77C7" w:rsidRPr="00BF5681" w14:paraId="306518B3" w14:textId="77777777" w:rsidTr="003B0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6" w:type="dxa"/>
            <w:tcBorders>
              <w:top w:val="single" w:sz="12" w:space="0" w:color="auto"/>
              <w:bottom w:val="single" w:sz="12" w:space="0" w:color="auto"/>
            </w:tcBorders>
            <w:shd w:val="clear" w:color="auto" w:fill="D9D9D9" w:themeFill="background1" w:themeFillShade="D9"/>
          </w:tcPr>
          <w:p w14:paraId="35A7F91D" w14:textId="77777777" w:rsidR="00452A51" w:rsidRPr="003F7B0D" w:rsidRDefault="00452A51" w:rsidP="003F7B0D">
            <w:pPr>
              <w:spacing w:before="40" w:after="40"/>
              <w:contextualSpacing w:val="0"/>
              <w:jc w:val="left"/>
              <w:rPr>
                <w:rFonts w:ascii="Arial" w:hAnsi="Arial" w:cs="Arial"/>
              </w:rPr>
            </w:pPr>
            <w:r w:rsidRPr="003F7B0D">
              <w:rPr>
                <w:rFonts w:ascii="Arial" w:hAnsi="Arial" w:cs="Arial"/>
              </w:rPr>
              <w:t>Počet měsíců trvání fáze</w:t>
            </w:r>
          </w:p>
        </w:tc>
        <w:tc>
          <w:tcPr>
            <w:tcW w:w="1386" w:type="dxa"/>
            <w:tcBorders>
              <w:top w:val="single" w:sz="12" w:space="0" w:color="auto"/>
              <w:bottom w:val="single" w:sz="12" w:space="0" w:color="auto"/>
            </w:tcBorders>
            <w:shd w:val="clear" w:color="auto" w:fill="auto"/>
          </w:tcPr>
          <w:p w14:paraId="080C8B48" w14:textId="7812FEB8" w:rsidR="00452A51" w:rsidRPr="008647C9" w:rsidRDefault="00943E01" w:rsidP="008647C9">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Pr>
                <w:rFonts w:ascii="Arial" w:hAnsi="Arial" w:cs="Arial"/>
                <w:color w:val="FF0000"/>
              </w:rPr>
              <w:t>48</w:t>
            </w:r>
          </w:p>
        </w:tc>
        <w:tc>
          <w:tcPr>
            <w:tcW w:w="1533" w:type="dxa"/>
            <w:tcBorders>
              <w:top w:val="single" w:sz="12" w:space="0" w:color="auto"/>
              <w:bottom w:val="single" w:sz="12" w:space="0" w:color="auto"/>
            </w:tcBorders>
            <w:shd w:val="clear" w:color="auto" w:fill="auto"/>
          </w:tcPr>
          <w:p w14:paraId="6447F00B" w14:textId="0242FA97" w:rsidR="00452A51" w:rsidRPr="008647C9" w:rsidRDefault="00943E01" w:rsidP="008647C9">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Pr>
                <w:rFonts w:ascii="Arial" w:hAnsi="Arial" w:cs="Arial"/>
                <w:color w:val="FF0000"/>
              </w:rPr>
              <w:t>60</w:t>
            </w:r>
          </w:p>
        </w:tc>
        <w:tc>
          <w:tcPr>
            <w:tcW w:w="1689" w:type="dxa"/>
            <w:tcBorders>
              <w:top w:val="single" w:sz="12" w:space="0" w:color="auto"/>
              <w:bottom w:val="single" w:sz="12" w:space="0" w:color="auto"/>
            </w:tcBorders>
            <w:shd w:val="clear" w:color="auto" w:fill="auto"/>
          </w:tcPr>
          <w:p w14:paraId="36D0BA40" w14:textId="3413A04B" w:rsidR="00660C01" w:rsidRPr="008647C9" w:rsidRDefault="00660C01" w:rsidP="008647C9">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p>
        </w:tc>
        <w:tc>
          <w:tcPr>
            <w:tcW w:w="2454" w:type="dxa"/>
            <w:tcBorders>
              <w:top w:val="single" w:sz="12" w:space="0" w:color="auto"/>
              <w:bottom w:val="single" w:sz="12" w:space="0" w:color="auto"/>
            </w:tcBorders>
            <w:shd w:val="clear" w:color="auto" w:fill="D9D9D9" w:themeFill="background1" w:themeFillShade="D9"/>
          </w:tcPr>
          <w:p w14:paraId="00860471" w14:textId="77777777" w:rsidR="00452A51" w:rsidRPr="003F7B0D" w:rsidRDefault="00452A51"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B77C7" w:rsidRPr="00BF5681" w14:paraId="721107FE" w14:textId="77777777" w:rsidTr="003B04FA">
        <w:tc>
          <w:tcPr>
            <w:cnfStyle w:val="001000000000" w:firstRow="0" w:lastRow="0" w:firstColumn="1" w:lastColumn="0" w:oddVBand="0" w:evenVBand="0" w:oddHBand="0" w:evenHBand="0" w:firstRowFirstColumn="0" w:firstRowLastColumn="0" w:lastRowFirstColumn="0" w:lastRowLastColumn="0"/>
            <w:tcW w:w="2926" w:type="dxa"/>
            <w:tcBorders>
              <w:top w:val="single" w:sz="12" w:space="0" w:color="auto"/>
            </w:tcBorders>
            <w:shd w:val="clear" w:color="auto" w:fill="D9D9D9" w:themeFill="background1" w:themeFillShade="D9"/>
          </w:tcPr>
          <w:p w14:paraId="317166F7" w14:textId="77777777" w:rsidR="00452A51" w:rsidRPr="003F7B0D" w:rsidRDefault="00452A51" w:rsidP="003F7B0D">
            <w:pPr>
              <w:spacing w:before="40" w:after="40"/>
              <w:contextualSpacing w:val="0"/>
              <w:jc w:val="left"/>
              <w:rPr>
                <w:rFonts w:ascii="Arial" w:hAnsi="Arial" w:cs="Arial"/>
                <w:b w:val="0"/>
              </w:rPr>
            </w:pPr>
            <w:r w:rsidRPr="003F7B0D">
              <w:rPr>
                <w:rFonts w:ascii="Arial" w:hAnsi="Arial" w:cs="Arial"/>
              </w:rPr>
              <w:t>A. Předběžné analýzy</w:t>
            </w:r>
            <w:r w:rsidR="00073E15" w:rsidRPr="00073E15">
              <w:rPr>
                <w:rFonts w:ascii="Arial" w:hAnsi="Arial" w:cs="Arial"/>
              </w:rPr>
              <w:t xml:space="preserve"> (vč. rizik)</w:t>
            </w:r>
            <w:r w:rsidRPr="003F7B0D">
              <w:rPr>
                <w:rFonts w:ascii="Arial" w:hAnsi="Arial" w:cs="Arial"/>
              </w:rPr>
              <w:t>, tvorba zadání, výběr řešení</w:t>
            </w:r>
            <w:r w:rsidR="00073E15">
              <w:rPr>
                <w:rFonts w:ascii="Arial" w:hAnsi="Arial" w:cs="Arial"/>
              </w:rPr>
              <w:t>, výběr</w:t>
            </w:r>
            <w:r w:rsidRPr="003F7B0D">
              <w:rPr>
                <w:rFonts w:ascii="Arial" w:hAnsi="Arial" w:cs="Arial"/>
              </w:rPr>
              <w:t xml:space="preserve"> dodavatele – náklady nákupního procesu </w:t>
            </w:r>
          </w:p>
        </w:tc>
        <w:tc>
          <w:tcPr>
            <w:tcW w:w="1386" w:type="dxa"/>
            <w:tcBorders>
              <w:top w:val="single" w:sz="12" w:space="0" w:color="auto"/>
            </w:tcBorders>
            <w:shd w:val="clear" w:color="auto" w:fill="auto"/>
          </w:tcPr>
          <w:p w14:paraId="6687F233" w14:textId="7179A0BA" w:rsidR="00452A51" w:rsidRPr="003F7B0D" w:rsidRDefault="00452A51" w:rsidP="001C3CB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33" w:type="dxa"/>
            <w:tcBorders>
              <w:top w:val="single" w:sz="12" w:space="0" w:color="auto"/>
            </w:tcBorders>
            <w:shd w:val="clear" w:color="auto" w:fill="D9D9D9" w:themeFill="background1" w:themeFillShade="D9"/>
          </w:tcPr>
          <w:p w14:paraId="08637645" w14:textId="77777777" w:rsidR="00452A51" w:rsidRPr="003F7B0D" w:rsidRDefault="00452A5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89" w:type="dxa"/>
            <w:tcBorders>
              <w:top w:val="single" w:sz="12" w:space="0" w:color="auto"/>
            </w:tcBorders>
            <w:shd w:val="clear" w:color="auto" w:fill="auto"/>
          </w:tcPr>
          <w:p w14:paraId="6ABCE7DE" w14:textId="77777777" w:rsidR="00452A51" w:rsidRPr="003F7B0D" w:rsidRDefault="00452A5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54" w:type="dxa"/>
            <w:tcBorders>
              <w:top w:val="single" w:sz="12" w:space="0" w:color="auto"/>
            </w:tcBorders>
            <w:shd w:val="clear" w:color="auto" w:fill="auto"/>
          </w:tcPr>
          <w:p w14:paraId="6C180F54" w14:textId="77777777" w:rsidR="00452A51" w:rsidRPr="003F7B0D" w:rsidRDefault="00452A5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B77C7" w:rsidRPr="00BF5681" w14:paraId="55537B2C" w14:textId="77777777" w:rsidTr="003B0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6" w:type="dxa"/>
            <w:shd w:val="clear" w:color="auto" w:fill="D9D9D9" w:themeFill="background1" w:themeFillShade="D9"/>
          </w:tcPr>
          <w:p w14:paraId="126C8C7E" w14:textId="77777777" w:rsidR="00452A51" w:rsidRPr="003F7B0D" w:rsidRDefault="00452A51" w:rsidP="003F7B0D">
            <w:pPr>
              <w:spacing w:before="40" w:after="40"/>
              <w:contextualSpacing w:val="0"/>
              <w:jc w:val="left"/>
              <w:rPr>
                <w:rFonts w:ascii="Arial" w:hAnsi="Arial" w:cs="Arial"/>
                <w:b w:val="0"/>
              </w:rPr>
            </w:pPr>
            <w:r w:rsidRPr="003F7B0D">
              <w:rPr>
                <w:rFonts w:ascii="Arial" w:hAnsi="Arial" w:cs="Arial"/>
              </w:rPr>
              <w:t>B. Nákup SW a HW pro projekt</w:t>
            </w:r>
          </w:p>
          <w:p w14:paraId="695682EE" w14:textId="77777777" w:rsidR="00452A51" w:rsidRPr="003F7B0D" w:rsidRDefault="00452A51" w:rsidP="003F7B0D">
            <w:pPr>
              <w:spacing w:before="40" w:after="40"/>
              <w:contextualSpacing w:val="0"/>
              <w:jc w:val="left"/>
              <w:rPr>
                <w:rFonts w:ascii="Arial" w:hAnsi="Arial" w:cs="Arial"/>
                <w:b w:val="0"/>
              </w:rPr>
            </w:pPr>
            <w:r w:rsidRPr="003F7B0D">
              <w:rPr>
                <w:rFonts w:ascii="Arial" w:hAnsi="Arial" w:cs="Arial"/>
              </w:rPr>
              <w:t>(</w:t>
            </w:r>
            <w:r w:rsidR="00686701" w:rsidRPr="003F7B0D">
              <w:rPr>
                <w:rFonts w:ascii="Arial" w:hAnsi="Arial" w:cs="Arial"/>
              </w:rPr>
              <w:t>bez</w:t>
            </w:r>
            <w:r w:rsidRPr="003F7B0D">
              <w:rPr>
                <w:rFonts w:ascii="Arial" w:hAnsi="Arial" w:cs="Arial"/>
              </w:rPr>
              <w:t xml:space="preserve"> </w:t>
            </w:r>
            <w:proofErr w:type="spellStart"/>
            <w:r w:rsidRPr="003F7B0D">
              <w:rPr>
                <w:rFonts w:ascii="Arial" w:hAnsi="Arial" w:cs="Arial"/>
              </w:rPr>
              <w:t>SaaS</w:t>
            </w:r>
            <w:proofErr w:type="spellEnd"/>
            <w:r w:rsidR="00686701" w:rsidRPr="003F7B0D">
              <w:rPr>
                <w:rFonts w:ascii="Arial" w:hAnsi="Arial" w:cs="Arial"/>
              </w:rPr>
              <w:t xml:space="preserve"> či </w:t>
            </w:r>
            <w:proofErr w:type="spellStart"/>
            <w:r w:rsidR="00686701" w:rsidRPr="003F7B0D">
              <w:rPr>
                <w:rFonts w:ascii="Arial" w:hAnsi="Arial" w:cs="Arial"/>
              </w:rPr>
              <w:t>PaaS</w:t>
            </w:r>
            <w:proofErr w:type="spellEnd"/>
            <w:r w:rsidRPr="003F7B0D">
              <w:rPr>
                <w:rFonts w:ascii="Arial" w:hAnsi="Arial" w:cs="Arial"/>
              </w:rPr>
              <w:t>)</w:t>
            </w:r>
          </w:p>
        </w:tc>
        <w:tc>
          <w:tcPr>
            <w:tcW w:w="1386" w:type="dxa"/>
            <w:shd w:val="clear" w:color="auto" w:fill="auto"/>
          </w:tcPr>
          <w:p w14:paraId="36E9D767" w14:textId="35EFD088" w:rsidR="00452A51" w:rsidRPr="003F7B0D" w:rsidRDefault="00452A51"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33" w:type="dxa"/>
            <w:shd w:val="clear" w:color="auto" w:fill="D9D9D9" w:themeFill="background1" w:themeFillShade="D9"/>
          </w:tcPr>
          <w:p w14:paraId="43F95652" w14:textId="77777777" w:rsidR="00452A51" w:rsidRPr="003F7B0D" w:rsidRDefault="00452A51"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89" w:type="dxa"/>
            <w:shd w:val="clear" w:color="auto" w:fill="auto"/>
          </w:tcPr>
          <w:p w14:paraId="4F7161B4" w14:textId="77777777" w:rsidR="00452A51" w:rsidRPr="003F7B0D" w:rsidRDefault="00452A51"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54" w:type="dxa"/>
            <w:shd w:val="clear" w:color="auto" w:fill="auto"/>
          </w:tcPr>
          <w:p w14:paraId="4BBE0F08" w14:textId="4FD7FE6F" w:rsidR="00452A51" w:rsidRPr="003F7B0D" w:rsidRDefault="008B4EBD"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&lt;uveďte do tabulky 23</w:t>
            </w:r>
            <w:r w:rsidR="000B77C7">
              <w:rPr>
                <w:rFonts w:ascii="Arial" w:hAnsi="Arial" w:cs="Arial"/>
              </w:rPr>
              <w:t xml:space="preserve"> nebo samostatné přílohy rozpad výdajů, pokud výdaj přesahuje 10</w:t>
            </w:r>
            <w:r w:rsidR="000B77C7">
              <w:rPr>
                <w:rFonts w:ascii="Arial" w:hAnsi="Arial" w:cs="Arial"/>
                <w:lang w:val="en-US"/>
              </w:rPr>
              <w:t xml:space="preserve">% </w:t>
            </w:r>
            <w:proofErr w:type="spellStart"/>
            <w:r w:rsidR="000B77C7">
              <w:rPr>
                <w:rFonts w:ascii="Arial" w:hAnsi="Arial" w:cs="Arial"/>
                <w:lang w:val="en-US"/>
              </w:rPr>
              <w:t>celkové</w:t>
            </w:r>
            <w:proofErr w:type="spellEnd"/>
            <w:r w:rsidR="000B77C7">
              <w:rPr>
                <w:rFonts w:ascii="Arial" w:hAnsi="Arial" w:cs="Arial"/>
                <w:lang w:val="en-US"/>
              </w:rPr>
              <w:t xml:space="preserve"> </w:t>
            </w:r>
            <w:proofErr w:type="spellStart"/>
            <w:r w:rsidR="000B77C7">
              <w:rPr>
                <w:rFonts w:ascii="Arial" w:hAnsi="Arial" w:cs="Arial"/>
                <w:lang w:val="en-US"/>
              </w:rPr>
              <w:t>ceny</w:t>
            </w:r>
            <w:proofErr w:type="spellEnd"/>
            <w:r w:rsidR="000B77C7">
              <w:rPr>
                <w:rFonts w:ascii="Arial" w:hAnsi="Arial" w:cs="Arial"/>
                <w:lang w:val="en-US"/>
              </w:rPr>
              <w:t xml:space="preserve"> </w:t>
            </w:r>
            <w:proofErr w:type="spellStart"/>
            <w:r w:rsidR="000B77C7">
              <w:rPr>
                <w:rFonts w:ascii="Arial" w:hAnsi="Arial" w:cs="Arial"/>
                <w:lang w:val="en-US"/>
              </w:rPr>
              <w:t>projektu</w:t>
            </w:r>
            <w:proofErr w:type="spellEnd"/>
            <w:r w:rsidR="000B77C7">
              <w:rPr>
                <w:rFonts w:ascii="Cambria Math" w:hAnsi="Cambria Math" w:cs="Cambria Math"/>
                <w:lang w:val="en-US"/>
              </w:rPr>
              <w:t xml:space="preserve"> </w:t>
            </w:r>
            <w:r w:rsidR="000B77C7">
              <w:rPr>
                <w:rFonts w:ascii="Arial" w:hAnsi="Arial" w:cs="Arial"/>
                <w:lang w:val="en-US"/>
              </w:rPr>
              <w:t>a</w:t>
            </w:r>
            <w:r w:rsidR="000B77C7">
              <w:rPr>
                <w:rFonts w:ascii="Arial" w:hAnsi="Arial" w:cs="Arial"/>
              </w:rPr>
              <w:t xml:space="preserve"> současně přesahuje 1 mil. Kč&gt;</w:t>
            </w:r>
          </w:p>
        </w:tc>
      </w:tr>
      <w:tr w:rsidR="000B77C7" w:rsidRPr="00BF5681" w14:paraId="170EE87B" w14:textId="77777777" w:rsidTr="003B04FA">
        <w:trPr>
          <w:cantSplit/>
        </w:trPr>
        <w:tc>
          <w:tcPr>
            <w:cnfStyle w:val="001000000000" w:firstRow="0" w:lastRow="0" w:firstColumn="1" w:lastColumn="0" w:oddVBand="0" w:evenVBand="0" w:oddHBand="0" w:evenHBand="0" w:firstRowFirstColumn="0" w:firstRowLastColumn="0" w:lastRowFirstColumn="0" w:lastRowLastColumn="0"/>
            <w:tcW w:w="2926" w:type="dxa"/>
            <w:shd w:val="clear" w:color="auto" w:fill="D9D9D9" w:themeFill="background1" w:themeFillShade="D9"/>
          </w:tcPr>
          <w:p w14:paraId="7EA93BF2" w14:textId="77777777"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 xml:space="preserve">C. Analýza, </w:t>
            </w:r>
            <w:r>
              <w:rPr>
                <w:rFonts w:ascii="Arial" w:hAnsi="Arial" w:cs="Arial"/>
              </w:rPr>
              <w:t xml:space="preserve">finální projekt, </w:t>
            </w:r>
            <w:r w:rsidRPr="003F7B0D">
              <w:rPr>
                <w:rFonts w:ascii="Arial" w:hAnsi="Arial" w:cs="Arial"/>
              </w:rPr>
              <w:t>vývoj, implementace</w:t>
            </w:r>
            <w:r>
              <w:rPr>
                <w:rFonts w:ascii="Arial" w:hAnsi="Arial" w:cs="Arial"/>
              </w:rPr>
              <w:t>,</w:t>
            </w:r>
            <w:r w:rsidRPr="003F7B0D">
              <w:rPr>
                <w:rFonts w:ascii="Arial" w:hAnsi="Arial" w:cs="Arial"/>
              </w:rPr>
              <w:t xml:space="preserve"> </w:t>
            </w:r>
            <w:r>
              <w:rPr>
                <w:rFonts w:ascii="Arial" w:hAnsi="Arial" w:cs="Arial"/>
              </w:rPr>
              <w:t xml:space="preserve">školení uživatelů, </w:t>
            </w:r>
            <w:r w:rsidRPr="003F7B0D">
              <w:rPr>
                <w:rFonts w:ascii="Arial" w:hAnsi="Arial" w:cs="Arial"/>
              </w:rPr>
              <w:t>zkušební provoz</w:t>
            </w:r>
            <w:r>
              <w:rPr>
                <w:rFonts w:ascii="Arial" w:hAnsi="Arial" w:cs="Arial"/>
              </w:rPr>
              <w:t xml:space="preserve"> a testy, případně i migrace dat a akceptační audit</w:t>
            </w:r>
            <w:r w:rsidRPr="003F7B0D">
              <w:rPr>
                <w:rFonts w:ascii="Arial" w:hAnsi="Arial" w:cs="Arial"/>
              </w:rPr>
              <w:t xml:space="preserve"> </w:t>
            </w:r>
          </w:p>
        </w:tc>
        <w:tc>
          <w:tcPr>
            <w:tcW w:w="1386" w:type="dxa"/>
            <w:shd w:val="clear" w:color="auto" w:fill="auto"/>
          </w:tcPr>
          <w:p w14:paraId="3D6DA182" w14:textId="270EA70F" w:rsidR="000B77C7" w:rsidRPr="003F7B0D" w:rsidRDefault="003B04FA"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71096">
              <w:rPr>
                <w:rFonts w:ascii="Arial" w:hAnsi="Arial" w:cs="Arial"/>
                <w:b/>
                <w:bCs/>
              </w:rPr>
              <w:t>98</w:t>
            </w:r>
            <w:r>
              <w:rPr>
                <w:rFonts w:ascii="Arial" w:hAnsi="Arial" w:cs="Arial"/>
                <w:b/>
                <w:bCs/>
              </w:rPr>
              <w:t> </w:t>
            </w:r>
            <w:r w:rsidRPr="00E71096">
              <w:rPr>
                <w:rFonts w:ascii="Arial" w:hAnsi="Arial" w:cs="Arial"/>
                <w:b/>
                <w:bCs/>
              </w:rPr>
              <w:t>699</w:t>
            </w:r>
            <w:r>
              <w:rPr>
                <w:rFonts w:ascii="Arial" w:hAnsi="Arial" w:cs="Arial"/>
                <w:b/>
                <w:bCs/>
              </w:rPr>
              <w:t> </w:t>
            </w:r>
            <w:r w:rsidRPr="00E71096">
              <w:rPr>
                <w:rFonts w:ascii="Arial" w:hAnsi="Arial" w:cs="Arial"/>
                <w:b/>
                <w:bCs/>
              </w:rPr>
              <w:t>960</w:t>
            </w:r>
            <w:r>
              <w:rPr>
                <w:rFonts w:ascii="Arial" w:hAnsi="Arial" w:cs="Arial"/>
                <w:b/>
                <w:bCs/>
              </w:rPr>
              <w:t>,-</w:t>
            </w:r>
          </w:p>
        </w:tc>
        <w:tc>
          <w:tcPr>
            <w:tcW w:w="1533" w:type="dxa"/>
            <w:shd w:val="clear" w:color="auto" w:fill="D9D9D9" w:themeFill="background1" w:themeFillShade="D9"/>
          </w:tcPr>
          <w:p w14:paraId="31D9D5F7"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89" w:type="dxa"/>
            <w:shd w:val="clear" w:color="auto" w:fill="auto"/>
          </w:tcPr>
          <w:p w14:paraId="0CF22120" w14:textId="4DE40AC0" w:rsidR="000B77C7" w:rsidRPr="003F7B0D" w:rsidRDefault="003B04FA"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71096">
              <w:rPr>
                <w:rFonts w:ascii="Arial" w:hAnsi="Arial" w:cs="Arial"/>
                <w:b/>
                <w:bCs/>
              </w:rPr>
              <w:t>98</w:t>
            </w:r>
            <w:r>
              <w:rPr>
                <w:rFonts w:ascii="Arial" w:hAnsi="Arial" w:cs="Arial"/>
                <w:b/>
                <w:bCs/>
              </w:rPr>
              <w:t> </w:t>
            </w:r>
            <w:r w:rsidRPr="00E71096">
              <w:rPr>
                <w:rFonts w:ascii="Arial" w:hAnsi="Arial" w:cs="Arial"/>
                <w:b/>
                <w:bCs/>
              </w:rPr>
              <w:t>699</w:t>
            </w:r>
            <w:r>
              <w:rPr>
                <w:rFonts w:ascii="Arial" w:hAnsi="Arial" w:cs="Arial"/>
                <w:b/>
                <w:bCs/>
              </w:rPr>
              <w:t> </w:t>
            </w:r>
            <w:r w:rsidRPr="00E71096">
              <w:rPr>
                <w:rFonts w:ascii="Arial" w:hAnsi="Arial" w:cs="Arial"/>
                <w:b/>
                <w:bCs/>
              </w:rPr>
              <w:t>960</w:t>
            </w:r>
            <w:r>
              <w:rPr>
                <w:rFonts w:ascii="Arial" w:hAnsi="Arial" w:cs="Arial"/>
                <w:b/>
                <w:bCs/>
              </w:rPr>
              <w:t>,-</w:t>
            </w:r>
          </w:p>
        </w:tc>
        <w:tc>
          <w:tcPr>
            <w:tcW w:w="2454" w:type="dxa"/>
            <w:shd w:val="clear" w:color="auto" w:fill="auto"/>
          </w:tcPr>
          <w:p w14:paraId="3FED8B89" w14:textId="2E59D8A3" w:rsidR="000B77C7" w:rsidRPr="003F7B0D" w:rsidRDefault="000B77C7" w:rsidP="008B4EB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&lt;při jakékoliv částce uveďte do tabulky </w:t>
            </w:r>
            <w:r w:rsidR="008B4EBD">
              <w:rPr>
                <w:rFonts w:ascii="Arial" w:hAnsi="Arial" w:cs="Arial"/>
              </w:rPr>
              <w:t>23</w:t>
            </w:r>
            <w:r>
              <w:rPr>
                <w:rFonts w:ascii="Arial" w:hAnsi="Arial" w:cs="Arial"/>
              </w:rPr>
              <w:t xml:space="preserve"> nebo samostatné přílohy seznam rolí s počtem člověkodnů a cenu za člověkoden&gt;</w:t>
            </w:r>
          </w:p>
        </w:tc>
      </w:tr>
      <w:tr w:rsidR="000B77C7" w:rsidRPr="00BF5681" w14:paraId="68E6AB20" w14:textId="77777777" w:rsidTr="003B0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6" w:type="dxa"/>
            <w:shd w:val="clear" w:color="auto" w:fill="D9D9D9" w:themeFill="background1" w:themeFillShade="D9"/>
          </w:tcPr>
          <w:p w14:paraId="31F964C4" w14:textId="77777777" w:rsidR="000B77C7" w:rsidRDefault="000B77C7" w:rsidP="000B77C7">
            <w:pPr>
              <w:spacing w:before="40" w:after="40"/>
              <w:contextualSpacing w:val="0"/>
              <w:jc w:val="left"/>
              <w:rPr>
                <w:rFonts w:ascii="Arial" w:hAnsi="Arial" w:cs="Arial"/>
              </w:rPr>
            </w:pPr>
            <w:r w:rsidRPr="003F7B0D">
              <w:rPr>
                <w:rFonts w:ascii="Arial" w:hAnsi="Arial" w:cs="Arial"/>
              </w:rPr>
              <w:t>D. Provoz a podpora řešení HW a SW</w:t>
            </w:r>
          </w:p>
          <w:p w14:paraId="479B81E1" w14:textId="77777777"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 xml:space="preserve">(bez </w:t>
            </w:r>
            <w:proofErr w:type="spellStart"/>
            <w:r w:rsidRPr="003F7B0D">
              <w:rPr>
                <w:rFonts w:ascii="Arial" w:hAnsi="Arial" w:cs="Arial"/>
              </w:rPr>
              <w:t>SaaS</w:t>
            </w:r>
            <w:proofErr w:type="spellEnd"/>
            <w:r w:rsidRPr="003F7B0D">
              <w:rPr>
                <w:rFonts w:ascii="Arial" w:hAnsi="Arial" w:cs="Arial"/>
              </w:rPr>
              <w:t xml:space="preserve"> či </w:t>
            </w:r>
            <w:proofErr w:type="spellStart"/>
            <w:r w:rsidRPr="003F7B0D">
              <w:rPr>
                <w:rFonts w:ascii="Arial" w:hAnsi="Arial" w:cs="Arial"/>
              </w:rPr>
              <w:t>PaaS</w:t>
            </w:r>
            <w:proofErr w:type="spellEnd"/>
            <w:r w:rsidRPr="003F7B0D">
              <w:rPr>
                <w:rFonts w:ascii="Arial" w:hAnsi="Arial" w:cs="Arial"/>
              </w:rPr>
              <w:t>)</w:t>
            </w:r>
          </w:p>
        </w:tc>
        <w:tc>
          <w:tcPr>
            <w:tcW w:w="1386" w:type="dxa"/>
            <w:shd w:val="clear" w:color="auto" w:fill="D9D9D9" w:themeFill="background1" w:themeFillShade="D9"/>
          </w:tcPr>
          <w:p w14:paraId="33D263F0"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33" w:type="dxa"/>
            <w:shd w:val="clear" w:color="auto" w:fill="auto"/>
          </w:tcPr>
          <w:p w14:paraId="1EF3199D" w14:textId="77777777" w:rsidR="003B04FA" w:rsidRDefault="003B04FA" w:rsidP="003B04FA">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71096">
              <w:rPr>
                <w:rFonts w:ascii="Arial" w:hAnsi="Arial" w:cs="Arial"/>
                <w:b/>
                <w:bCs/>
              </w:rPr>
              <w:t>36</w:t>
            </w:r>
            <w:r>
              <w:rPr>
                <w:rFonts w:ascii="Arial" w:hAnsi="Arial" w:cs="Arial"/>
                <w:b/>
                <w:bCs/>
              </w:rPr>
              <w:t> </w:t>
            </w:r>
            <w:r w:rsidRPr="00E71096">
              <w:rPr>
                <w:rFonts w:ascii="Arial" w:hAnsi="Arial" w:cs="Arial"/>
                <w:b/>
                <w:bCs/>
              </w:rPr>
              <w:t>910</w:t>
            </w:r>
            <w:r>
              <w:rPr>
                <w:rFonts w:ascii="Arial" w:hAnsi="Arial" w:cs="Arial"/>
                <w:b/>
                <w:bCs/>
              </w:rPr>
              <w:t> </w:t>
            </w:r>
            <w:r w:rsidRPr="00E71096">
              <w:rPr>
                <w:rFonts w:ascii="Arial" w:hAnsi="Arial" w:cs="Arial"/>
                <w:b/>
                <w:bCs/>
              </w:rPr>
              <w:t>570</w:t>
            </w:r>
            <w:r>
              <w:rPr>
                <w:rFonts w:ascii="Arial" w:hAnsi="Arial" w:cs="Arial"/>
                <w:b/>
                <w:bCs/>
              </w:rPr>
              <w:t>,-</w:t>
            </w:r>
          </w:p>
          <w:p w14:paraId="2950C7CE" w14:textId="70C5D329"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89" w:type="dxa"/>
            <w:shd w:val="clear" w:color="auto" w:fill="auto"/>
          </w:tcPr>
          <w:p w14:paraId="364C9143" w14:textId="77777777" w:rsidR="003B04FA" w:rsidRDefault="003B04FA" w:rsidP="003B04FA">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71096">
              <w:rPr>
                <w:rFonts w:ascii="Arial" w:hAnsi="Arial" w:cs="Arial"/>
                <w:b/>
                <w:bCs/>
              </w:rPr>
              <w:t>36</w:t>
            </w:r>
            <w:r>
              <w:rPr>
                <w:rFonts w:ascii="Arial" w:hAnsi="Arial" w:cs="Arial"/>
                <w:b/>
                <w:bCs/>
              </w:rPr>
              <w:t> </w:t>
            </w:r>
            <w:r w:rsidRPr="00E71096">
              <w:rPr>
                <w:rFonts w:ascii="Arial" w:hAnsi="Arial" w:cs="Arial"/>
                <w:b/>
                <w:bCs/>
              </w:rPr>
              <w:t>910</w:t>
            </w:r>
            <w:r>
              <w:rPr>
                <w:rFonts w:ascii="Arial" w:hAnsi="Arial" w:cs="Arial"/>
                <w:b/>
                <w:bCs/>
              </w:rPr>
              <w:t> </w:t>
            </w:r>
            <w:r w:rsidRPr="00E71096">
              <w:rPr>
                <w:rFonts w:ascii="Arial" w:hAnsi="Arial" w:cs="Arial"/>
                <w:b/>
                <w:bCs/>
              </w:rPr>
              <w:t>570</w:t>
            </w:r>
            <w:r>
              <w:rPr>
                <w:rFonts w:ascii="Arial" w:hAnsi="Arial" w:cs="Arial"/>
                <w:b/>
                <w:bCs/>
              </w:rPr>
              <w:t>,-</w:t>
            </w:r>
          </w:p>
          <w:p w14:paraId="1B0DE69B"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54" w:type="dxa"/>
            <w:shd w:val="clear" w:color="auto" w:fill="auto"/>
          </w:tcPr>
          <w:p w14:paraId="7F5487B2" w14:textId="40612816" w:rsidR="000B77C7" w:rsidRPr="003F7B0D" w:rsidRDefault="008B4EBD"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&lt;uveďte do tabulky 23</w:t>
            </w:r>
            <w:r w:rsidR="000B77C7">
              <w:rPr>
                <w:rFonts w:ascii="Arial" w:hAnsi="Arial" w:cs="Arial"/>
              </w:rPr>
              <w:t xml:space="preserve"> nebo samostatné přílohy rozpad výdajů, pokud roční provoz a podpora přesahuje 20% celkové ceny řešení&gt;</w:t>
            </w:r>
          </w:p>
        </w:tc>
      </w:tr>
      <w:tr w:rsidR="000B77C7" w:rsidRPr="00BF5681" w14:paraId="5AB405A6" w14:textId="77777777" w:rsidTr="003B04FA">
        <w:tc>
          <w:tcPr>
            <w:cnfStyle w:val="001000000000" w:firstRow="0" w:lastRow="0" w:firstColumn="1" w:lastColumn="0" w:oddVBand="0" w:evenVBand="0" w:oddHBand="0" w:evenHBand="0" w:firstRowFirstColumn="0" w:firstRowLastColumn="0" w:lastRowFirstColumn="0" w:lastRowLastColumn="0"/>
            <w:tcW w:w="2926" w:type="dxa"/>
            <w:shd w:val="clear" w:color="auto" w:fill="D9D9D9" w:themeFill="background1" w:themeFillShade="D9"/>
          </w:tcPr>
          <w:p w14:paraId="743FE761" w14:textId="31AE9F99"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 xml:space="preserve">E. Hardware/Software údržba a průběžné úpravy (bez </w:t>
            </w:r>
            <w:proofErr w:type="spellStart"/>
            <w:r w:rsidRPr="003F7B0D">
              <w:rPr>
                <w:rFonts w:ascii="Arial" w:hAnsi="Arial" w:cs="Arial"/>
              </w:rPr>
              <w:t>SaaS</w:t>
            </w:r>
            <w:proofErr w:type="spellEnd"/>
            <w:r w:rsidRPr="003F7B0D">
              <w:rPr>
                <w:rFonts w:ascii="Arial" w:hAnsi="Arial" w:cs="Arial"/>
              </w:rPr>
              <w:t xml:space="preserve"> či </w:t>
            </w:r>
            <w:proofErr w:type="spellStart"/>
            <w:r w:rsidRPr="003F7B0D">
              <w:rPr>
                <w:rFonts w:ascii="Arial" w:hAnsi="Arial" w:cs="Arial"/>
              </w:rPr>
              <w:t>PaaS</w:t>
            </w:r>
            <w:proofErr w:type="spellEnd"/>
            <w:r w:rsidRPr="003F7B0D">
              <w:rPr>
                <w:rFonts w:ascii="Arial" w:hAnsi="Arial" w:cs="Arial"/>
              </w:rPr>
              <w:t>)</w:t>
            </w:r>
          </w:p>
        </w:tc>
        <w:tc>
          <w:tcPr>
            <w:tcW w:w="1386" w:type="dxa"/>
            <w:shd w:val="clear" w:color="auto" w:fill="D9D9D9" w:themeFill="background1" w:themeFillShade="D9"/>
          </w:tcPr>
          <w:p w14:paraId="529C5EA3"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33" w:type="dxa"/>
            <w:shd w:val="clear" w:color="auto" w:fill="auto"/>
          </w:tcPr>
          <w:p w14:paraId="53E76A5B" w14:textId="22AA43E8"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89" w:type="dxa"/>
            <w:shd w:val="clear" w:color="auto" w:fill="auto"/>
          </w:tcPr>
          <w:p w14:paraId="6FE80869"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54" w:type="dxa"/>
            <w:shd w:val="clear" w:color="auto" w:fill="auto"/>
          </w:tcPr>
          <w:p w14:paraId="33979ECE" w14:textId="2988C559" w:rsidR="000B77C7" w:rsidRPr="003F7B0D" w:rsidRDefault="000B77C7" w:rsidP="008B4EB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&lt;uveďte do tabulky </w:t>
            </w:r>
            <w:r w:rsidR="008B4EBD">
              <w:rPr>
                <w:rFonts w:ascii="Arial" w:hAnsi="Arial" w:cs="Arial"/>
              </w:rPr>
              <w:t>23</w:t>
            </w:r>
            <w:r>
              <w:rPr>
                <w:rFonts w:ascii="Arial" w:hAnsi="Arial" w:cs="Arial"/>
              </w:rPr>
              <w:t xml:space="preserve"> nebo samostatné přílohy rozpad výdajů, pokud roční údržba a průběžné úpravy přesahuje 20% celkové ceny řešení&gt;</w:t>
            </w:r>
          </w:p>
        </w:tc>
      </w:tr>
      <w:tr w:rsidR="000B77C7" w:rsidRPr="00BF5681" w14:paraId="73B1B754" w14:textId="77777777" w:rsidTr="003B0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6" w:type="dxa"/>
            <w:shd w:val="clear" w:color="auto" w:fill="D9D9D9" w:themeFill="background1" w:themeFillShade="D9"/>
          </w:tcPr>
          <w:p w14:paraId="47498FB7" w14:textId="53830E46"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F. Projekty postupné inovace a zlepšování (plánované)</w:t>
            </w:r>
          </w:p>
        </w:tc>
        <w:tc>
          <w:tcPr>
            <w:tcW w:w="1386" w:type="dxa"/>
            <w:shd w:val="clear" w:color="auto" w:fill="D9D9D9" w:themeFill="background1" w:themeFillShade="D9"/>
          </w:tcPr>
          <w:p w14:paraId="6C1B3439"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33" w:type="dxa"/>
            <w:shd w:val="clear" w:color="auto" w:fill="auto"/>
          </w:tcPr>
          <w:p w14:paraId="6AAF5941"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89" w:type="dxa"/>
            <w:shd w:val="clear" w:color="auto" w:fill="auto"/>
          </w:tcPr>
          <w:p w14:paraId="63FFF7D7"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54" w:type="dxa"/>
            <w:shd w:val="clear" w:color="auto" w:fill="auto"/>
          </w:tcPr>
          <w:p w14:paraId="6DD3DC27" w14:textId="630F0D6E"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B77C7" w:rsidRPr="00BF5681" w14:paraId="4806C4CB" w14:textId="77777777" w:rsidTr="003B04FA">
        <w:tc>
          <w:tcPr>
            <w:cnfStyle w:val="001000000000" w:firstRow="0" w:lastRow="0" w:firstColumn="1" w:lastColumn="0" w:oddVBand="0" w:evenVBand="0" w:oddHBand="0" w:evenHBand="0" w:firstRowFirstColumn="0" w:firstRowLastColumn="0" w:lastRowFirstColumn="0" w:lastRowLastColumn="0"/>
            <w:tcW w:w="2926" w:type="dxa"/>
            <w:shd w:val="clear" w:color="auto" w:fill="D9D9D9" w:themeFill="background1" w:themeFillShade="D9"/>
          </w:tcPr>
          <w:p w14:paraId="03D318C4" w14:textId="2011B9BB"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G. Projekty upgrade (pokud jsou plánovány)</w:t>
            </w:r>
          </w:p>
        </w:tc>
        <w:tc>
          <w:tcPr>
            <w:tcW w:w="1386" w:type="dxa"/>
            <w:shd w:val="clear" w:color="auto" w:fill="D9D9D9" w:themeFill="background1" w:themeFillShade="D9"/>
          </w:tcPr>
          <w:p w14:paraId="5469C56F"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33" w:type="dxa"/>
            <w:shd w:val="clear" w:color="auto" w:fill="auto"/>
          </w:tcPr>
          <w:p w14:paraId="78C80FEF"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89" w:type="dxa"/>
            <w:shd w:val="clear" w:color="auto" w:fill="auto"/>
          </w:tcPr>
          <w:p w14:paraId="2E183125"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54" w:type="dxa"/>
            <w:shd w:val="clear" w:color="auto" w:fill="auto"/>
          </w:tcPr>
          <w:p w14:paraId="712232E1" w14:textId="39237379"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B77C7" w:rsidRPr="00BF5681" w14:paraId="448C7296" w14:textId="77777777" w:rsidTr="003B0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6" w:type="dxa"/>
            <w:shd w:val="clear" w:color="auto" w:fill="D9D9D9" w:themeFill="background1" w:themeFillShade="D9"/>
          </w:tcPr>
          <w:p w14:paraId="46B87EAE" w14:textId="35AC96D7"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H. Zvýšené náklady užívání řešení vč. nákladů na přechod z předchozího řešení (pokud se vyskytnou)</w:t>
            </w:r>
          </w:p>
        </w:tc>
        <w:tc>
          <w:tcPr>
            <w:tcW w:w="1386" w:type="dxa"/>
            <w:shd w:val="clear" w:color="auto" w:fill="auto"/>
          </w:tcPr>
          <w:p w14:paraId="2EE0B85F"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33" w:type="dxa"/>
            <w:shd w:val="clear" w:color="auto" w:fill="auto"/>
          </w:tcPr>
          <w:p w14:paraId="7E0DE235"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89" w:type="dxa"/>
            <w:shd w:val="clear" w:color="auto" w:fill="auto"/>
          </w:tcPr>
          <w:p w14:paraId="75AC1951"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54" w:type="dxa"/>
            <w:shd w:val="clear" w:color="auto" w:fill="auto"/>
          </w:tcPr>
          <w:p w14:paraId="66542140" w14:textId="44A2D405"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B77C7" w:rsidRPr="00BF5681" w14:paraId="55CF61A1" w14:textId="77777777" w:rsidTr="003B04FA">
        <w:tc>
          <w:tcPr>
            <w:cnfStyle w:val="001000000000" w:firstRow="0" w:lastRow="0" w:firstColumn="1" w:lastColumn="0" w:oddVBand="0" w:evenVBand="0" w:oddHBand="0" w:evenHBand="0" w:firstRowFirstColumn="0" w:firstRowLastColumn="0" w:lastRowFirstColumn="0" w:lastRowLastColumn="0"/>
            <w:tcW w:w="2926" w:type="dxa"/>
            <w:shd w:val="clear" w:color="auto" w:fill="D9D9D9" w:themeFill="background1" w:themeFillShade="D9"/>
          </w:tcPr>
          <w:p w14:paraId="5B14B244" w14:textId="70DBCB19" w:rsidR="000B77C7" w:rsidRPr="003F7B0D" w:rsidRDefault="000B77C7" w:rsidP="000B77C7">
            <w:pPr>
              <w:spacing w:before="40" w:after="40"/>
              <w:contextualSpacing w:val="0"/>
              <w:jc w:val="left"/>
              <w:rPr>
                <w:rFonts w:ascii="Arial" w:hAnsi="Arial" w:cs="Arial"/>
              </w:rPr>
            </w:pPr>
            <w:r w:rsidRPr="003F7B0D">
              <w:rPr>
                <w:rFonts w:ascii="Arial" w:hAnsi="Arial" w:cs="Arial"/>
              </w:rPr>
              <w:lastRenderedPageBreak/>
              <w:t>I. Útlum, konzervace a ukončení řešení</w:t>
            </w:r>
          </w:p>
        </w:tc>
        <w:tc>
          <w:tcPr>
            <w:tcW w:w="1386" w:type="dxa"/>
            <w:shd w:val="clear" w:color="auto" w:fill="auto"/>
          </w:tcPr>
          <w:p w14:paraId="4407C95F" w14:textId="71872FA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33" w:type="dxa"/>
            <w:shd w:val="clear" w:color="auto" w:fill="auto"/>
          </w:tcPr>
          <w:p w14:paraId="79C52636" w14:textId="0E7DC999"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89" w:type="dxa"/>
            <w:shd w:val="clear" w:color="auto" w:fill="auto"/>
          </w:tcPr>
          <w:p w14:paraId="1B57EA9E"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54" w:type="dxa"/>
            <w:shd w:val="clear" w:color="auto" w:fill="auto"/>
          </w:tcPr>
          <w:p w14:paraId="16D072C3" w14:textId="1DB37FC3" w:rsidR="000B77C7" w:rsidRPr="003F7B0D" w:rsidRDefault="008B4EBD" w:rsidP="008B4EB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&lt;uveďte do tabulky 23</w:t>
            </w:r>
            <w:r w:rsidR="000B77C7">
              <w:rPr>
                <w:rFonts w:ascii="Arial" w:hAnsi="Arial" w:cs="Arial"/>
              </w:rPr>
              <w:t xml:space="preserve"> nebo samostatné přílohy rozpad výdajů, pokud ú</w:t>
            </w:r>
            <w:r w:rsidR="000B77C7" w:rsidRPr="00D95AD2">
              <w:rPr>
                <w:rFonts w:ascii="Arial" w:hAnsi="Arial" w:cs="Arial"/>
              </w:rPr>
              <w:t xml:space="preserve">tlum, konzervace a ukončení řešení </w:t>
            </w:r>
            <w:r w:rsidR="000B77C7">
              <w:rPr>
                <w:rFonts w:ascii="Arial" w:hAnsi="Arial" w:cs="Arial"/>
              </w:rPr>
              <w:t>přesahuje 10% celkové ceny řešení&gt;</w:t>
            </w:r>
          </w:p>
        </w:tc>
      </w:tr>
      <w:tr w:rsidR="000B77C7" w:rsidRPr="00BF5681" w14:paraId="47544071" w14:textId="77777777" w:rsidTr="003B0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6" w:type="dxa"/>
            <w:shd w:val="clear" w:color="auto" w:fill="D9D9D9" w:themeFill="background1" w:themeFillShade="D9"/>
          </w:tcPr>
          <w:p w14:paraId="0FE13F93" w14:textId="57C5DE74" w:rsidR="000B77C7" w:rsidRDefault="000B77C7" w:rsidP="000B77C7">
            <w:pPr>
              <w:spacing w:before="40" w:after="40"/>
              <w:contextualSpacing w:val="0"/>
              <w:jc w:val="left"/>
              <w:rPr>
                <w:rFonts w:ascii="Arial" w:hAnsi="Arial" w:cs="Arial"/>
              </w:rPr>
            </w:pPr>
            <w:r w:rsidRPr="003F7B0D">
              <w:rPr>
                <w:rFonts w:ascii="Arial" w:hAnsi="Arial" w:cs="Arial"/>
              </w:rPr>
              <w:t xml:space="preserve">X. Licence, HW, provoz, podpora, údržba, průběžný </w:t>
            </w:r>
            <w:proofErr w:type="gramStart"/>
            <w:r w:rsidRPr="003F7B0D">
              <w:rPr>
                <w:rFonts w:ascii="Arial" w:hAnsi="Arial" w:cs="Arial"/>
              </w:rPr>
              <w:t>rozvoj - vše</w:t>
            </w:r>
            <w:proofErr w:type="gramEnd"/>
            <w:r w:rsidRPr="003F7B0D">
              <w:rPr>
                <w:rFonts w:ascii="Arial" w:hAnsi="Arial" w:cs="Arial"/>
              </w:rPr>
              <w:t xml:space="preserve"> v</w:t>
            </w:r>
            <w:r>
              <w:rPr>
                <w:rFonts w:ascii="Arial" w:hAnsi="Arial" w:cs="Arial"/>
              </w:rPr>
              <w:t> </w:t>
            </w:r>
            <w:r w:rsidRPr="003F7B0D">
              <w:rPr>
                <w:rFonts w:ascii="Arial" w:hAnsi="Arial" w:cs="Arial"/>
              </w:rPr>
              <w:t>subskripci</w:t>
            </w:r>
          </w:p>
          <w:p w14:paraId="4F5094F6" w14:textId="77777777"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 xml:space="preserve">(pouze </w:t>
            </w:r>
            <w:proofErr w:type="spellStart"/>
            <w:r w:rsidRPr="003F7B0D">
              <w:rPr>
                <w:rFonts w:ascii="Arial" w:hAnsi="Arial" w:cs="Arial"/>
              </w:rPr>
              <w:t>SaaS</w:t>
            </w:r>
            <w:proofErr w:type="spellEnd"/>
            <w:r w:rsidRPr="003F7B0D">
              <w:rPr>
                <w:rFonts w:ascii="Arial" w:hAnsi="Arial" w:cs="Arial"/>
              </w:rPr>
              <w:t xml:space="preserve"> a </w:t>
            </w:r>
            <w:proofErr w:type="spellStart"/>
            <w:r w:rsidRPr="003F7B0D">
              <w:rPr>
                <w:rFonts w:ascii="Arial" w:hAnsi="Arial" w:cs="Arial"/>
              </w:rPr>
              <w:t>PaaS</w:t>
            </w:r>
            <w:proofErr w:type="spellEnd"/>
            <w:r w:rsidRPr="003F7B0D">
              <w:rPr>
                <w:rFonts w:ascii="Arial" w:hAnsi="Arial" w:cs="Arial"/>
              </w:rPr>
              <w:t>)</w:t>
            </w:r>
          </w:p>
        </w:tc>
        <w:tc>
          <w:tcPr>
            <w:tcW w:w="1386" w:type="dxa"/>
            <w:shd w:val="clear" w:color="auto" w:fill="auto"/>
          </w:tcPr>
          <w:p w14:paraId="616F81CC" w14:textId="563F7CAF"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33" w:type="dxa"/>
            <w:shd w:val="clear" w:color="auto" w:fill="auto"/>
          </w:tcPr>
          <w:p w14:paraId="0DD3668C" w14:textId="26750C99"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89" w:type="dxa"/>
            <w:shd w:val="clear" w:color="auto" w:fill="auto"/>
          </w:tcPr>
          <w:p w14:paraId="0211D0DF"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54" w:type="dxa"/>
            <w:shd w:val="clear" w:color="auto" w:fill="auto"/>
          </w:tcPr>
          <w:p w14:paraId="00869D7C" w14:textId="060678B2" w:rsidR="000B77C7" w:rsidRPr="003F7B0D" w:rsidRDefault="000B77C7" w:rsidP="008B4EB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&lt;uveďte do tabulky </w:t>
            </w:r>
            <w:r w:rsidR="008B4EBD">
              <w:rPr>
                <w:rFonts w:ascii="Arial" w:hAnsi="Arial" w:cs="Arial"/>
              </w:rPr>
              <w:t>23</w:t>
            </w:r>
            <w:r>
              <w:rPr>
                <w:rFonts w:ascii="Arial" w:hAnsi="Arial" w:cs="Arial"/>
              </w:rPr>
              <w:t xml:space="preserve"> nebo samostatné přílohy rozpad výdajů, pokud výdaj na </w:t>
            </w:r>
            <w:proofErr w:type="spellStart"/>
            <w:r>
              <w:rPr>
                <w:rFonts w:ascii="Arial" w:hAnsi="Arial" w:cs="Arial"/>
              </w:rPr>
              <w:t>SaaP</w:t>
            </w:r>
            <w:proofErr w:type="spellEnd"/>
            <w:r>
              <w:rPr>
                <w:rFonts w:ascii="Arial" w:hAnsi="Arial" w:cs="Arial"/>
              </w:rPr>
              <w:t xml:space="preserve"> a </w:t>
            </w:r>
            <w:proofErr w:type="spellStart"/>
            <w:r>
              <w:rPr>
                <w:rFonts w:ascii="Arial" w:hAnsi="Arial" w:cs="Arial"/>
              </w:rPr>
              <w:t>PaaS</w:t>
            </w:r>
            <w:proofErr w:type="spellEnd"/>
            <w:r>
              <w:rPr>
                <w:rFonts w:ascii="Arial" w:hAnsi="Arial" w:cs="Arial"/>
              </w:rPr>
              <w:t xml:space="preserve"> přesahuje 1 mil. Kč&gt;</w:t>
            </w:r>
          </w:p>
        </w:tc>
      </w:tr>
      <w:tr w:rsidR="000B77C7" w:rsidRPr="00BF5681" w14:paraId="202BB386" w14:textId="77777777" w:rsidTr="003B04FA">
        <w:tc>
          <w:tcPr>
            <w:cnfStyle w:val="001000000000" w:firstRow="0" w:lastRow="0" w:firstColumn="1" w:lastColumn="0" w:oddVBand="0" w:evenVBand="0" w:oddHBand="0" w:evenHBand="0" w:firstRowFirstColumn="0" w:firstRowLastColumn="0" w:lastRowFirstColumn="0" w:lastRowLastColumn="0"/>
            <w:tcW w:w="2926" w:type="dxa"/>
            <w:tcBorders>
              <w:bottom w:val="single" w:sz="12" w:space="0" w:color="auto"/>
            </w:tcBorders>
            <w:shd w:val="clear" w:color="auto" w:fill="D9D9D9" w:themeFill="background1" w:themeFillShade="D9"/>
          </w:tcPr>
          <w:p w14:paraId="063907D7" w14:textId="20E7B1E2" w:rsidR="000B77C7" w:rsidRPr="003F7B0D" w:rsidRDefault="000B77C7" w:rsidP="000B77C7">
            <w:pPr>
              <w:spacing w:before="40" w:after="40"/>
              <w:contextualSpacing w:val="0"/>
              <w:jc w:val="left"/>
              <w:rPr>
                <w:rFonts w:ascii="Arial" w:hAnsi="Arial" w:cs="Arial"/>
                <w:b w:val="0"/>
              </w:rPr>
            </w:pPr>
            <w:r w:rsidRPr="003F7B0D">
              <w:rPr>
                <w:rFonts w:ascii="Arial" w:hAnsi="Arial" w:cs="Arial"/>
              </w:rPr>
              <w:t xml:space="preserve">Z. Ostatní nerozlišené režijní náklady </w:t>
            </w:r>
          </w:p>
        </w:tc>
        <w:tc>
          <w:tcPr>
            <w:tcW w:w="1386" w:type="dxa"/>
            <w:tcBorders>
              <w:bottom w:val="single" w:sz="12" w:space="0" w:color="auto"/>
            </w:tcBorders>
            <w:shd w:val="clear" w:color="auto" w:fill="auto"/>
          </w:tcPr>
          <w:p w14:paraId="54EE6CD7" w14:textId="2ABBC91F"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33" w:type="dxa"/>
            <w:tcBorders>
              <w:bottom w:val="single" w:sz="12" w:space="0" w:color="auto"/>
            </w:tcBorders>
            <w:shd w:val="clear" w:color="auto" w:fill="auto"/>
          </w:tcPr>
          <w:p w14:paraId="59D2549D" w14:textId="484B11D9"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89" w:type="dxa"/>
            <w:tcBorders>
              <w:bottom w:val="single" w:sz="12" w:space="0" w:color="auto"/>
            </w:tcBorders>
            <w:shd w:val="clear" w:color="auto" w:fill="auto"/>
          </w:tcPr>
          <w:p w14:paraId="7504E313"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54" w:type="dxa"/>
            <w:tcBorders>
              <w:bottom w:val="single" w:sz="12" w:space="0" w:color="auto"/>
            </w:tcBorders>
            <w:shd w:val="clear" w:color="auto" w:fill="auto"/>
          </w:tcPr>
          <w:p w14:paraId="57883A26" w14:textId="5E1E19DC" w:rsidR="000B77C7" w:rsidRPr="003F7B0D" w:rsidRDefault="000B77C7" w:rsidP="008B4EB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&lt;uveďte do tabulky </w:t>
            </w:r>
            <w:r w:rsidR="008B4EBD">
              <w:rPr>
                <w:rFonts w:ascii="Arial" w:hAnsi="Arial" w:cs="Arial"/>
              </w:rPr>
              <w:t>23</w:t>
            </w:r>
            <w:r>
              <w:rPr>
                <w:rFonts w:ascii="Arial" w:hAnsi="Arial" w:cs="Arial"/>
              </w:rPr>
              <w:t xml:space="preserve"> nebo samostatné přílohy rozpad výdajů, pokud výdaj na nerozlišenou režii přesahuje 0,5 mil. Kč&gt;</w:t>
            </w:r>
          </w:p>
        </w:tc>
      </w:tr>
      <w:tr w:rsidR="003B04FA" w:rsidRPr="00BF5681" w14:paraId="06928A69" w14:textId="77777777" w:rsidTr="003B0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6" w:type="dxa"/>
            <w:tcBorders>
              <w:top w:val="single" w:sz="12" w:space="0" w:color="auto"/>
            </w:tcBorders>
            <w:shd w:val="clear" w:color="auto" w:fill="D9D9D9" w:themeFill="background1" w:themeFillShade="D9"/>
          </w:tcPr>
          <w:p w14:paraId="4792EEDA" w14:textId="1489E701" w:rsidR="003B04FA" w:rsidRPr="003F7B0D" w:rsidRDefault="003B04FA" w:rsidP="003B04FA">
            <w:pPr>
              <w:spacing w:before="40" w:after="40"/>
              <w:contextualSpacing w:val="0"/>
              <w:jc w:val="left"/>
              <w:rPr>
                <w:rFonts w:ascii="Arial" w:hAnsi="Arial" w:cs="Arial"/>
              </w:rPr>
            </w:pPr>
            <w:r w:rsidRPr="003F7B0D">
              <w:rPr>
                <w:rFonts w:ascii="Arial" w:hAnsi="Arial" w:cs="Arial"/>
              </w:rPr>
              <w:t>Celkem</w:t>
            </w:r>
          </w:p>
        </w:tc>
        <w:tc>
          <w:tcPr>
            <w:tcW w:w="1386" w:type="dxa"/>
            <w:tcBorders>
              <w:top w:val="single" w:sz="12" w:space="0" w:color="auto"/>
            </w:tcBorders>
            <w:shd w:val="clear" w:color="auto" w:fill="auto"/>
          </w:tcPr>
          <w:p w14:paraId="6AE1EC7F" w14:textId="66D5C899" w:rsidR="003B04FA" w:rsidRPr="003F7B0D" w:rsidRDefault="003B04FA" w:rsidP="003B04F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E71096">
              <w:rPr>
                <w:rFonts w:ascii="Arial" w:hAnsi="Arial" w:cs="Arial"/>
                <w:b/>
                <w:bCs/>
              </w:rPr>
              <w:t>98</w:t>
            </w:r>
            <w:r>
              <w:rPr>
                <w:rFonts w:ascii="Arial" w:hAnsi="Arial" w:cs="Arial"/>
                <w:b/>
                <w:bCs/>
              </w:rPr>
              <w:t> </w:t>
            </w:r>
            <w:r w:rsidRPr="00E71096">
              <w:rPr>
                <w:rFonts w:ascii="Arial" w:hAnsi="Arial" w:cs="Arial"/>
                <w:b/>
                <w:bCs/>
              </w:rPr>
              <w:t>699</w:t>
            </w:r>
            <w:r>
              <w:rPr>
                <w:rFonts w:ascii="Arial" w:hAnsi="Arial" w:cs="Arial"/>
                <w:b/>
                <w:bCs/>
              </w:rPr>
              <w:t> </w:t>
            </w:r>
            <w:r w:rsidRPr="00E71096">
              <w:rPr>
                <w:rFonts w:ascii="Arial" w:hAnsi="Arial" w:cs="Arial"/>
                <w:b/>
                <w:bCs/>
              </w:rPr>
              <w:t>960</w:t>
            </w:r>
            <w:r>
              <w:rPr>
                <w:rFonts w:ascii="Arial" w:hAnsi="Arial" w:cs="Arial"/>
                <w:b/>
                <w:bCs/>
              </w:rPr>
              <w:t>,-</w:t>
            </w:r>
          </w:p>
        </w:tc>
        <w:tc>
          <w:tcPr>
            <w:tcW w:w="1533" w:type="dxa"/>
            <w:tcBorders>
              <w:top w:val="single" w:sz="12" w:space="0" w:color="auto"/>
            </w:tcBorders>
            <w:shd w:val="clear" w:color="auto" w:fill="auto"/>
          </w:tcPr>
          <w:p w14:paraId="783AB307" w14:textId="327D823B" w:rsidR="003B04FA" w:rsidRPr="003F7B0D" w:rsidRDefault="003B04FA" w:rsidP="003B04F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sidRPr="00E71096">
              <w:rPr>
                <w:rFonts w:ascii="Arial" w:hAnsi="Arial" w:cs="Arial"/>
                <w:b/>
                <w:bCs/>
              </w:rPr>
              <w:t>36</w:t>
            </w:r>
            <w:r>
              <w:rPr>
                <w:rFonts w:ascii="Arial" w:hAnsi="Arial" w:cs="Arial"/>
                <w:b/>
                <w:bCs/>
              </w:rPr>
              <w:t> </w:t>
            </w:r>
            <w:r w:rsidRPr="00E71096">
              <w:rPr>
                <w:rFonts w:ascii="Arial" w:hAnsi="Arial" w:cs="Arial"/>
                <w:b/>
                <w:bCs/>
              </w:rPr>
              <w:t>910</w:t>
            </w:r>
            <w:r>
              <w:rPr>
                <w:rFonts w:ascii="Arial" w:hAnsi="Arial" w:cs="Arial"/>
                <w:b/>
                <w:bCs/>
              </w:rPr>
              <w:t> </w:t>
            </w:r>
            <w:r w:rsidRPr="00E71096">
              <w:rPr>
                <w:rFonts w:ascii="Arial" w:hAnsi="Arial" w:cs="Arial"/>
                <w:b/>
                <w:bCs/>
              </w:rPr>
              <w:t>570</w:t>
            </w:r>
            <w:r>
              <w:rPr>
                <w:rFonts w:ascii="Arial" w:hAnsi="Arial" w:cs="Arial"/>
                <w:b/>
                <w:bCs/>
              </w:rPr>
              <w:t>,-</w:t>
            </w:r>
          </w:p>
        </w:tc>
        <w:tc>
          <w:tcPr>
            <w:tcW w:w="1689" w:type="dxa"/>
            <w:tcBorders>
              <w:top w:val="single" w:sz="12" w:space="0" w:color="auto"/>
            </w:tcBorders>
            <w:shd w:val="clear" w:color="auto" w:fill="auto"/>
          </w:tcPr>
          <w:p w14:paraId="13F9D373" w14:textId="77777777" w:rsidR="003B04FA" w:rsidRDefault="003B04FA" w:rsidP="003B04FA">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71096">
              <w:rPr>
                <w:rFonts w:ascii="Arial" w:hAnsi="Arial" w:cs="Arial"/>
                <w:b/>
                <w:bCs/>
              </w:rPr>
              <w:t>160</w:t>
            </w:r>
            <w:r>
              <w:rPr>
                <w:rFonts w:ascii="Arial" w:hAnsi="Arial" w:cs="Arial"/>
                <w:b/>
                <w:bCs/>
              </w:rPr>
              <w:t> </w:t>
            </w:r>
            <w:r w:rsidRPr="00E71096">
              <w:rPr>
                <w:rFonts w:ascii="Arial" w:hAnsi="Arial" w:cs="Arial"/>
                <w:b/>
                <w:bCs/>
              </w:rPr>
              <w:t>217</w:t>
            </w:r>
            <w:r>
              <w:rPr>
                <w:rFonts w:ascii="Arial" w:hAnsi="Arial" w:cs="Arial"/>
                <w:b/>
                <w:bCs/>
              </w:rPr>
              <w:t> </w:t>
            </w:r>
            <w:r w:rsidRPr="00E71096">
              <w:rPr>
                <w:rFonts w:ascii="Arial" w:hAnsi="Arial" w:cs="Arial"/>
                <w:b/>
                <w:bCs/>
              </w:rPr>
              <w:t>577</w:t>
            </w:r>
            <w:r>
              <w:rPr>
                <w:rFonts w:ascii="Arial" w:hAnsi="Arial" w:cs="Arial"/>
                <w:b/>
                <w:bCs/>
              </w:rPr>
              <w:t>,-</w:t>
            </w:r>
          </w:p>
          <w:p w14:paraId="7EF30D26" w14:textId="77777777" w:rsidR="003B04FA" w:rsidRPr="003F7B0D" w:rsidRDefault="003B04FA" w:rsidP="003B04F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454" w:type="dxa"/>
            <w:tcBorders>
              <w:top w:val="single" w:sz="12" w:space="0" w:color="auto"/>
            </w:tcBorders>
            <w:shd w:val="clear" w:color="auto" w:fill="auto"/>
          </w:tcPr>
          <w:p w14:paraId="4D4C6384" w14:textId="310128E0" w:rsidR="003B04FA" w:rsidRPr="003F7B0D" w:rsidRDefault="003B04FA" w:rsidP="003B04F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ED48E40" w14:textId="77777777" w:rsidR="00BA54A6" w:rsidRPr="003F7B0D" w:rsidRDefault="00BA54A6" w:rsidP="00FD10A1">
      <w:pPr>
        <w:rPr>
          <w:rFonts w:ascii="Arial" w:hAnsi="Arial" w:cs="Arial"/>
          <w:sz w:val="18"/>
        </w:rPr>
      </w:pPr>
    </w:p>
    <w:tbl>
      <w:tblPr>
        <w:tblStyle w:val="Mkatabulky"/>
        <w:tblW w:w="0" w:type="auto"/>
        <w:tblInd w:w="108" w:type="dxa"/>
        <w:tblLook w:val="06A0" w:firstRow="1" w:lastRow="0" w:firstColumn="1" w:lastColumn="0" w:noHBand="1" w:noVBand="1"/>
      </w:tblPr>
      <w:tblGrid>
        <w:gridCol w:w="6521"/>
        <w:gridCol w:w="3559"/>
      </w:tblGrid>
      <w:tr w:rsidR="0037368A" w:rsidRPr="00BF5681" w14:paraId="787DA8A1" w14:textId="77777777" w:rsidTr="008647C9">
        <w:trPr>
          <w:tblHeader/>
        </w:trPr>
        <w:tc>
          <w:tcPr>
            <w:tcW w:w="10080" w:type="dxa"/>
            <w:gridSpan w:val="2"/>
            <w:shd w:val="clear" w:color="auto" w:fill="CEEBF3"/>
          </w:tcPr>
          <w:p w14:paraId="7B61F840" w14:textId="1CCAC7E8" w:rsidR="0037368A" w:rsidRPr="002C3CAF" w:rsidRDefault="005536B9" w:rsidP="003F7B0D">
            <w:pPr>
              <w:keepNext/>
              <w:spacing w:before="40" w:after="40"/>
              <w:jc w:val="left"/>
              <w:rPr>
                <w:rFonts w:ascii="Arial" w:eastAsia="Calibri" w:hAnsi="Arial" w:cs="Arial"/>
              </w:rPr>
            </w:pPr>
            <w:bookmarkStart w:id="155" w:name="_Toc509581703"/>
            <w:bookmarkStart w:id="156" w:name="_Toc513797173"/>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F74DAC">
              <w:rPr>
                <w:rFonts w:ascii="Arial" w:hAnsi="Arial" w:cs="Arial"/>
                <w:noProof/>
              </w:rPr>
              <w:t>22</w:t>
            </w:r>
            <w:r w:rsidR="00BF5681" w:rsidRPr="002C3CAF">
              <w:rPr>
                <w:rFonts w:ascii="Arial" w:hAnsi="Arial" w:cs="Arial"/>
                <w:noProof/>
              </w:rPr>
              <w:fldChar w:fldCharType="end"/>
            </w:r>
            <w:r w:rsidRPr="002C3CAF">
              <w:rPr>
                <w:rFonts w:ascii="Arial" w:hAnsi="Arial" w:cs="Arial"/>
              </w:rPr>
              <w:t xml:space="preserve">: </w:t>
            </w:r>
            <w:r w:rsidR="0037368A" w:rsidRPr="000C4BEA">
              <w:rPr>
                <w:rFonts w:ascii="Arial" w:eastAsia="Calibri" w:hAnsi="Arial" w:cs="Arial"/>
                <w:b/>
              </w:rPr>
              <w:t>Popis funkčního celku, který je projektem rozšiřován či upravován (pokud existuje):</w:t>
            </w:r>
            <w:bookmarkEnd w:id="155"/>
            <w:bookmarkEnd w:id="156"/>
          </w:p>
        </w:tc>
      </w:tr>
      <w:tr w:rsidR="003B04FA" w:rsidRPr="00BF5681" w14:paraId="33904EFA" w14:textId="77777777" w:rsidTr="008647C9">
        <w:tc>
          <w:tcPr>
            <w:tcW w:w="10080" w:type="dxa"/>
            <w:gridSpan w:val="2"/>
          </w:tcPr>
          <w:p w14:paraId="07BB3296" w14:textId="2DB27204" w:rsidR="003B04FA" w:rsidRPr="003F7B0D" w:rsidRDefault="003B04FA" w:rsidP="003B04FA">
            <w:pPr>
              <w:spacing w:before="40" w:after="40"/>
              <w:jc w:val="left"/>
              <w:rPr>
                <w:rFonts w:ascii="Arial" w:eastAsia="Calibri" w:hAnsi="Arial" w:cs="Arial"/>
              </w:rPr>
            </w:pPr>
            <w:r>
              <w:rPr>
                <w:rFonts w:ascii="Calibri" w:hAnsi="Calibri" w:cs="Calibri"/>
                <w:szCs w:val="20"/>
              </w:rPr>
              <w:t xml:space="preserve">V současné době nelze specifikovat konkrétní celky nebo funkcionality, které budou upravovány. Jednotlivé změny budou specifikovány postupně. </w:t>
            </w:r>
          </w:p>
        </w:tc>
      </w:tr>
      <w:tr w:rsidR="003B04FA" w:rsidRPr="00BF5681" w14:paraId="325B1B1D" w14:textId="77777777" w:rsidTr="008647C9">
        <w:tblPrEx>
          <w:tblLook w:val="04A0" w:firstRow="1" w:lastRow="0" w:firstColumn="1" w:lastColumn="0" w:noHBand="0" w:noVBand="1"/>
        </w:tblPrEx>
        <w:tc>
          <w:tcPr>
            <w:tcW w:w="6521" w:type="dxa"/>
            <w:shd w:val="clear" w:color="auto" w:fill="D9D9D9" w:themeFill="background1" w:themeFillShade="D9"/>
          </w:tcPr>
          <w:p w14:paraId="4232A649" w14:textId="77777777" w:rsidR="003B04FA" w:rsidRPr="003F7B0D" w:rsidRDefault="003B04FA" w:rsidP="003B04FA">
            <w:pPr>
              <w:keepNext/>
              <w:spacing w:before="40" w:after="40"/>
              <w:jc w:val="left"/>
              <w:rPr>
                <w:rFonts w:ascii="Arial" w:eastAsia="Calibri" w:hAnsi="Arial" w:cs="Arial"/>
                <w:b/>
              </w:rPr>
            </w:pPr>
            <w:r w:rsidRPr="003F7B0D">
              <w:rPr>
                <w:rFonts w:ascii="Arial" w:eastAsia="Calibri" w:hAnsi="Arial" w:cs="Arial"/>
                <w:b/>
              </w:rPr>
              <w:t xml:space="preserve">Plánované 5leté externí výdaje celého funkčního </w:t>
            </w:r>
            <w:r w:rsidRPr="003F7B0D">
              <w:rPr>
                <w:rFonts w:ascii="Arial" w:eastAsia="Calibri" w:hAnsi="Arial" w:cs="Arial"/>
              </w:rPr>
              <w:t>celku (mimo tento projekt)</w:t>
            </w:r>
            <w:r>
              <w:rPr>
                <w:rFonts w:ascii="Arial" w:eastAsia="Calibri" w:hAnsi="Arial" w:cs="Arial"/>
              </w:rPr>
              <w:t xml:space="preserve"> </w:t>
            </w:r>
            <w:r>
              <w:rPr>
                <w:rFonts w:ascii="Arial" w:eastAsia="Calibri" w:hAnsi="Arial" w:cs="Arial"/>
                <w:lang w:val="en-US"/>
              </w:rPr>
              <w:t xml:space="preserve">[tis. </w:t>
            </w:r>
            <w:proofErr w:type="spellStart"/>
            <w:r>
              <w:rPr>
                <w:rFonts w:ascii="Arial" w:eastAsia="Calibri" w:hAnsi="Arial" w:cs="Arial"/>
                <w:lang w:val="en-US"/>
              </w:rPr>
              <w:t>Kč</w:t>
            </w:r>
            <w:proofErr w:type="spellEnd"/>
            <w:r>
              <w:rPr>
                <w:rFonts w:ascii="Arial" w:eastAsia="Calibri" w:hAnsi="Arial" w:cs="Arial"/>
                <w:lang w:val="en-US"/>
              </w:rPr>
              <w:t>]</w:t>
            </w:r>
            <w:r w:rsidRPr="003F7B0D">
              <w:rPr>
                <w:rFonts w:ascii="Arial" w:eastAsia="Calibri" w:hAnsi="Arial" w:cs="Arial"/>
                <w:b/>
              </w:rPr>
              <w:t>:</w:t>
            </w:r>
          </w:p>
        </w:tc>
        <w:tc>
          <w:tcPr>
            <w:tcW w:w="3559" w:type="dxa"/>
          </w:tcPr>
          <w:p w14:paraId="2C2213B7" w14:textId="31CCC9BD" w:rsidR="003B04FA" w:rsidRPr="003F7B0D" w:rsidRDefault="003B04FA" w:rsidP="003B04FA">
            <w:pPr>
              <w:keepNext/>
              <w:spacing w:before="40" w:after="40"/>
              <w:jc w:val="left"/>
              <w:rPr>
                <w:rFonts w:ascii="Arial" w:eastAsia="Calibri" w:hAnsi="Arial" w:cs="Arial"/>
              </w:rPr>
            </w:pPr>
            <w:r>
              <w:rPr>
                <w:rFonts w:ascii="Arial" w:eastAsia="Calibri" w:hAnsi="Arial" w:cs="Arial"/>
              </w:rPr>
              <w:t>0</w:t>
            </w:r>
          </w:p>
        </w:tc>
      </w:tr>
    </w:tbl>
    <w:p w14:paraId="6C2BF3E2" w14:textId="77777777" w:rsidR="0037368A" w:rsidRPr="003F7B0D" w:rsidRDefault="0037368A" w:rsidP="00FD10A1">
      <w:pPr>
        <w:rPr>
          <w:rFonts w:ascii="Arial" w:hAnsi="Arial" w:cs="Arial"/>
          <w:sz w:val="18"/>
        </w:rPr>
      </w:pPr>
    </w:p>
    <w:tbl>
      <w:tblPr>
        <w:tblStyle w:val="Mkatabulky"/>
        <w:tblW w:w="0" w:type="auto"/>
        <w:tblInd w:w="108" w:type="dxa"/>
        <w:tblLook w:val="06A0" w:firstRow="1" w:lastRow="0" w:firstColumn="1" w:lastColumn="0" w:noHBand="1" w:noVBand="1"/>
      </w:tblPr>
      <w:tblGrid>
        <w:gridCol w:w="10080"/>
      </w:tblGrid>
      <w:tr w:rsidR="00BA54A6" w:rsidRPr="00BF5681" w14:paraId="1E830D15" w14:textId="77777777" w:rsidTr="008647C9">
        <w:trPr>
          <w:tblHeader/>
        </w:trPr>
        <w:tc>
          <w:tcPr>
            <w:tcW w:w="10080" w:type="dxa"/>
            <w:shd w:val="clear" w:color="auto" w:fill="CEEBF3"/>
          </w:tcPr>
          <w:p w14:paraId="6D3828D3" w14:textId="4E2DD6DD" w:rsidR="00BA54A6" w:rsidRPr="002C3CAF" w:rsidRDefault="005536B9" w:rsidP="003F7B0D">
            <w:pPr>
              <w:keepNext/>
              <w:spacing w:before="40" w:after="40"/>
              <w:jc w:val="left"/>
              <w:rPr>
                <w:rFonts w:ascii="Arial" w:eastAsia="Calibri" w:hAnsi="Arial" w:cs="Arial"/>
              </w:rPr>
            </w:pPr>
            <w:bookmarkStart w:id="157" w:name="_Toc509581704"/>
            <w:bookmarkStart w:id="158" w:name="_Toc513797174"/>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F74DAC">
              <w:rPr>
                <w:rFonts w:ascii="Arial" w:hAnsi="Arial" w:cs="Arial"/>
                <w:noProof/>
              </w:rPr>
              <w:t>23</w:t>
            </w:r>
            <w:r w:rsidR="00BF5681" w:rsidRPr="002C3CAF">
              <w:rPr>
                <w:rFonts w:ascii="Arial" w:hAnsi="Arial" w:cs="Arial"/>
                <w:noProof/>
              </w:rPr>
              <w:fldChar w:fldCharType="end"/>
            </w:r>
            <w:r w:rsidRPr="002C3CAF">
              <w:rPr>
                <w:rFonts w:ascii="Arial" w:hAnsi="Arial" w:cs="Arial"/>
              </w:rPr>
              <w:t xml:space="preserve">: </w:t>
            </w:r>
            <w:r w:rsidR="00BA54A6" w:rsidRPr="000C4BEA">
              <w:rPr>
                <w:rFonts w:ascii="Arial" w:eastAsia="Calibri" w:hAnsi="Arial" w:cs="Arial"/>
                <w:b/>
              </w:rPr>
              <w:t xml:space="preserve">Vysvětlení a komentář k souhrnu výdajů a </w:t>
            </w:r>
            <w:r w:rsidR="005D6719" w:rsidRPr="000C4BEA">
              <w:rPr>
                <w:rFonts w:ascii="Arial" w:eastAsia="Calibri" w:hAnsi="Arial" w:cs="Arial"/>
                <w:b/>
              </w:rPr>
              <w:t>ekonomické náročnosti</w:t>
            </w:r>
            <w:r w:rsidR="00BA54A6" w:rsidRPr="000C4BEA">
              <w:rPr>
                <w:rFonts w:ascii="Arial" w:eastAsia="Calibri" w:hAnsi="Arial" w:cs="Arial"/>
                <w:b/>
              </w:rPr>
              <w:t xml:space="preserve"> projektu:</w:t>
            </w:r>
            <w:bookmarkEnd w:id="157"/>
            <w:bookmarkEnd w:id="158"/>
          </w:p>
        </w:tc>
      </w:tr>
      <w:tr w:rsidR="003B04FA" w:rsidRPr="00BF5681" w14:paraId="3447534E" w14:textId="77777777" w:rsidTr="008647C9">
        <w:tc>
          <w:tcPr>
            <w:tcW w:w="10080" w:type="dxa"/>
          </w:tcPr>
          <w:p w14:paraId="2C40D5A4" w14:textId="77777777" w:rsidR="003B04FA" w:rsidRPr="00AE47D5" w:rsidRDefault="003B04FA" w:rsidP="003B04FA">
            <w:pPr>
              <w:rPr>
                <w:rFonts w:ascii="Arial" w:hAnsi="Arial" w:cs="Arial"/>
                <w:b/>
                <w:szCs w:val="20"/>
              </w:rPr>
            </w:pPr>
            <w:r w:rsidRPr="00AE47D5">
              <w:rPr>
                <w:rFonts w:ascii="Arial" w:hAnsi="Arial" w:cs="Arial"/>
                <w:b/>
                <w:szCs w:val="20"/>
              </w:rPr>
              <w:t>Aplikace ECDC:</w:t>
            </w:r>
          </w:p>
          <w:p w14:paraId="4E50CC65" w14:textId="77777777" w:rsidR="003B04FA" w:rsidRPr="00AE47D5" w:rsidRDefault="003B04FA" w:rsidP="003B04FA">
            <w:pPr>
              <w:rPr>
                <w:rFonts w:ascii="Arial" w:hAnsi="Arial" w:cs="Arial"/>
                <w:szCs w:val="20"/>
              </w:rPr>
            </w:pPr>
            <w:r w:rsidRPr="00AE47D5">
              <w:rPr>
                <w:rFonts w:ascii="Arial" w:hAnsi="Arial" w:cs="Arial"/>
                <w:szCs w:val="20"/>
              </w:rPr>
              <w:t xml:space="preserve">Při stanovení </w:t>
            </w:r>
            <w:r w:rsidRPr="00AE47D5">
              <w:rPr>
                <w:rFonts w:ascii="Arial" w:hAnsi="Arial" w:cs="Arial"/>
                <w:b/>
                <w:szCs w:val="20"/>
              </w:rPr>
              <w:t>ceny</w:t>
            </w:r>
            <w:r w:rsidRPr="00AE47D5">
              <w:rPr>
                <w:rFonts w:ascii="Arial" w:hAnsi="Arial" w:cs="Arial"/>
                <w:szCs w:val="20"/>
              </w:rPr>
              <w:t xml:space="preserve"> vycházíme z ceny za 1 člověkohodinu poskytování služeb </w:t>
            </w:r>
            <w:r w:rsidRPr="00AE47D5">
              <w:rPr>
                <w:rFonts w:ascii="Arial" w:hAnsi="Arial" w:cs="Arial"/>
                <w:b/>
                <w:szCs w:val="20"/>
              </w:rPr>
              <w:t>technické podpory systému ECDC</w:t>
            </w:r>
            <w:r w:rsidRPr="00AE47D5">
              <w:rPr>
                <w:rFonts w:ascii="Arial" w:hAnsi="Arial" w:cs="Arial"/>
                <w:szCs w:val="20"/>
              </w:rPr>
              <w:t xml:space="preserve">, jejíž maximální výše bude stanovena na 1 200,- Kč bez DPH, tj.  1 452,- Kč s DPH a předpokládaný požadavek na člověkohodiny za rok u podpory na 3600 hodin. Uživatelská </w:t>
            </w:r>
            <w:bookmarkStart w:id="159" w:name="_Hlk18588220"/>
            <w:r w:rsidRPr="00AE47D5">
              <w:rPr>
                <w:rFonts w:ascii="Arial" w:hAnsi="Arial" w:cs="Arial"/>
                <w:szCs w:val="20"/>
              </w:rPr>
              <w:t>podpora dodavatele musí být denně nastavena tak, aby byl k dispozici minimálně 1,5 člověka po celou pracovní dobu, tj. minimálně 12 hodin denně</w:t>
            </w:r>
            <w:bookmarkEnd w:id="159"/>
            <w:r w:rsidRPr="00AE47D5">
              <w:rPr>
                <w:rFonts w:ascii="Arial" w:hAnsi="Arial" w:cs="Arial"/>
                <w:szCs w:val="20"/>
              </w:rPr>
              <w:t>. Smluvně bude zajištěno smlouvou o dílo s opcí.</w:t>
            </w:r>
          </w:p>
          <w:p w14:paraId="0CBE140A" w14:textId="77777777" w:rsidR="003B04FA" w:rsidRPr="00AE47D5" w:rsidRDefault="003B04FA" w:rsidP="003B04FA">
            <w:pPr>
              <w:rPr>
                <w:rFonts w:ascii="Arial" w:hAnsi="Arial" w:cs="Arial"/>
                <w:szCs w:val="20"/>
              </w:rPr>
            </w:pPr>
            <w:r w:rsidRPr="00AE47D5">
              <w:rPr>
                <w:rFonts w:ascii="Arial" w:hAnsi="Arial" w:cs="Arial"/>
                <w:szCs w:val="20"/>
              </w:rPr>
              <w:t xml:space="preserve">Při stanovení </w:t>
            </w:r>
            <w:r w:rsidRPr="00AE47D5">
              <w:rPr>
                <w:rFonts w:ascii="Arial" w:hAnsi="Arial" w:cs="Arial"/>
                <w:b/>
                <w:szCs w:val="20"/>
              </w:rPr>
              <w:t>ceny vývoje</w:t>
            </w:r>
            <w:r w:rsidRPr="00AE47D5">
              <w:rPr>
                <w:rFonts w:ascii="Arial" w:hAnsi="Arial" w:cs="Arial"/>
                <w:szCs w:val="20"/>
              </w:rPr>
              <w:t xml:space="preserve"> vycházíme z ceny za 1 člověkohodinu poskytování služeb, jejíž maximální výše činí 1 200,- Kč bez DPH, tj. 1 452,- Kč s DPH a předpokládaný požadavek na člověkohodiny za rok u vývoje na cca 6660 hodin. Vývoj aplikace ECDC předpokládá denní nasazení minimálně 2 – 2,5 člověka denně. Smluvně bude zajištěno rámcovou smlouvou s opcí.</w:t>
            </w:r>
          </w:p>
          <w:p w14:paraId="731372D6" w14:textId="77777777" w:rsidR="003B04FA" w:rsidRDefault="003B04FA" w:rsidP="003B04FA">
            <w:pPr>
              <w:spacing w:before="40" w:after="40"/>
              <w:jc w:val="left"/>
              <w:rPr>
                <w:rFonts w:ascii="Arial" w:eastAsia="Calibri" w:hAnsi="Arial" w:cs="Arial"/>
                <w:szCs w:val="20"/>
              </w:rPr>
            </w:pPr>
          </w:p>
          <w:p w14:paraId="4C296637" w14:textId="77777777" w:rsidR="003B04FA" w:rsidRPr="00AE47D5" w:rsidRDefault="003B04FA" w:rsidP="003B04FA">
            <w:pPr>
              <w:spacing w:before="40" w:after="40"/>
              <w:jc w:val="left"/>
              <w:rPr>
                <w:rFonts w:ascii="Arial" w:eastAsia="Calibri" w:hAnsi="Arial" w:cs="Arial"/>
                <w:b/>
                <w:szCs w:val="20"/>
              </w:rPr>
            </w:pPr>
            <w:r w:rsidRPr="00AE47D5">
              <w:rPr>
                <w:rFonts w:ascii="Arial" w:eastAsia="Calibri" w:hAnsi="Arial" w:cs="Arial"/>
                <w:b/>
                <w:szCs w:val="20"/>
              </w:rPr>
              <w:t>Aplikace MED:</w:t>
            </w:r>
          </w:p>
          <w:p w14:paraId="6B432A2A" w14:textId="77777777" w:rsidR="003B04FA" w:rsidRPr="00AE47D5" w:rsidRDefault="003B04FA" w:rsidP="003B04FA">
            <w:pPr>
              <w:rPr>
                <w:rFonts w:ascii="Arial" w:hAnsi="Arial" w:cs="Arial"/>
                <w:szCs w:val="20"/>
              </w:rPr>
            </w:pPr>
            <w:r w:rsidRPr="00AE47D5">
              <w:rPr>
                <w:rFonts w:ascii="Arial" w:hAnsi="Arial" w:cs="Arial"/>
                <w:szCs w:val="20"/>
              </w:rPr>
              <w:t xml:space="preserve">Při stanovení </w:t>
            </w:r>
            <w:r w:rsidRPr="00AE47D5">
              <w:rPr>
                <w:rFonts w:ascii="Arial" w:hAnsi="Arial" w:cs="Arial"/>
                <w:b/>
                <w:szCs w:val="20"/>
              </w:rPr>
              <w:t>ceny</w:t>
            </w:r>
            <w:r w:rsidRPr="00AE47D5">
              <w:rPr>
                <w:rFonts w:ascii="Arial" w:hAnsi="Arial" w:cs="Arial"/>
                <w:szCs w:val="20"/>
              </w:rPr>
              <w:t xml:space="preserve"> vycházíme z ceny za 1 člověkohodinu poskytování služeb </w:t>
            </w:r>
            <w:r w:rsidRPr="00AE47D5">
              <w:rPr>
                <w:rFonts w:ascii="Arial" w:hAnsi="Arial" w:cs="Arial"/>
                <w:b/>
                <w:szCs w:val="20"/>
              </w:rPr>
              <w:t>technické podpory systému MED</w:t>
            </w:r>
            <w:r w:rsidRPr="00AE47D5">
              <w:rPr>
                <w:rFonts w:ascii="Arial" w:hAnsi="Arial" w:cs="Arial"/>
                <w:szCs w:val="20"/>
              </w:rPr>
              <w:t>, jejíž maximální výše bude stanovena na 1 200,- Kč bez DPH, tj.  1 452,- Kč s DPH a předpokládaný požadavek na člověkohodiny za rok u podpory na 3360 hodin. Uživatelská podpora dodavatele musí být denně nastavena tak, aby byl k dispozici minimálně 1,5 člověka po celou pracovní dobu, tj. minimálně 12 hodin denně. Smluvně bude zajištěno smlouvou o dílo s opcí.</w:t>
            </w:r>
          </w:p>
          <w:p w14:paraId="0AB57377" w14:textId="77777777" w:rsidR="003B04FA" w:rsidRPr="00AE47D5" w:rsidRDefault="003B04FA" w:rsidP="003B04FA">
            <w:pPr>
              <w:rPr>
                <w:rFonts w:ascii="Arial" w:hAnsi="Arial" w:cs="Arial"/>
                <w:szCs w:val="20"/>
              </w:rPr>
            </w:pPr>
            <w:r w:rsidRPr="00AE47D5">
              <w:rPr>
                <w:rFonts w:ascii="Arial" w:hAnsi="Arial" w:cs="Arial"/>
                <w:szCs w:val="20"/>
              </w:rPr>
              <w:t xml:space="preserve">Při stanovení </w:t>
            </w:r>
            <w:r w:rsidRPr="00AE47D5">
              <w:rPr>
                <w:rFonts w:ascii="Arial" w:hAnsi="Arial" w:cs="Arial"/>
                <w:b/>
                <w:szCs w:val="20"/>
              </w:rPr>
              <w:t>ceny vývoje</w:t>
            </w:r>
            <w:r w:rsidRPr="00AE47D5">
              <w:rPr>
                <w:rFonts w:ascii="Arial" w:hAnsi="Arial" w:cs="Arial"/>
                <w:szCs w:val="20"/>
              </w:rPr>
              <w:t xml:space="preserve"> vycházíme z ceny za 1 člověkohodinu poskytování služeb, jejíž maximální výše činí 1 200,- Kč bez DPH, tj. 1 452,- Kč s DPH a předpokládaný požadavek na člověkohodiny za rok u vývoje na cca </w:t>
            </w:r>
            <w:r w:rsidRPr="00AE47D5">
              <w:rPr>
                <w:rFonts w:ascii="Arial" w:hAnsi="Arial" w:cs="Arial"/>
                <w:szCs w:val="20"/>
              </w:rPr>
              <w:lastRenderedPageBreak/>
              <w:t>6672 hodin. Vývoj aplikace MED předpokládá denní nasazení minimálně 2 – 2,5 člověka denně. Smluvně bude zajištěno rámcovou smlouvou s opcí.</w:t>
            </w:r>
          </w:p>
          <w:p w14:paraId="6E1B466A" w14:textId="77777777" w:rsidR="003B04FA" w:rsidRPr="00AE47D5" w:rsidRDefault="003B04FA" w:rsidP="003B04FA">
            <w:pPr>
              <w:rPr>
                <w:rFonts w:ascii="Arial" w:hAnsi="Arial" w:cs="Arial"/>
                <w:szCs w:val="20"/>
              </w:rPr>
            </w:pPr>
          </w:p>
          <w:p w14:paraId="24999DCC" w14:textId="0B271852" w:rsidR="003B04FA" w:rsidRPr="003F7B0D" w:rsidRDefault="003467E4" w:rsidP="003B04FA">
            <w:pPr>
              <w:tabs>
                <w:tab w:val="left" w:pos="6371"/>
              </w:tabs>
              <w:spacing w:before="40" w:after="40"/>
              <w:jc w:val="left"/>
              <w:rPr>
                <w:rFonts w:ascii="Arial" w:eastAsia="Calibri" w:hAnsi="Arial" w:cs="Arial"/>
              </w:rPr>
            </w:pPr>
            <w:ins w:id="160" w:author="Podveský Martin, Bc." w:date="2020-07-07T16:48:00Z">
              <w:r>
                <w:rPr>
                  <w:rFonts w:ascii="Arial" w:eastAsia="Calibri" w:hAnsi="Arial" w:cs="Arial"/>
                </w:rPr>
                <w:t>Ekonomická stránka projektu byla posouzena studií GARTNER (viz tabulka 16.)</w:t>
              </w:r>
            </w:ins>
          </w:p>
        </w:tc>
      </w:tr>
    </w:tbl>
    <w:p w14:paraId="2F53BA05" w14:textId="77777777" w:rsidR="006358CE" w:rsidRPr="00FD10A1" w:rsidRDefault="00BA54A6" w:rsidP="00073E15">
      <w:pPr>
        <w:pStyle w:val="MVHeading3"/>
      </w:pPr>
      <w:bookmarkStart w:id="161" w:name="_Toc457999439"/>
      <w:bookmarkStart w:id="162" w:name="_Toc458000103"/>
      <w:bookmarkStart w:id="163" w:name="_Toc457999440"/>
      <w:bookmarkStart w:id="164" w:name="_Toc458000104"/>
      <w:bookmarkStart w:id="165" w:name="_Toc457999441"/>
      <w:bookmarkStart w:id="166" w:name="_Toc458000105"/>
      <w:bookmarkStart w:id="167" w:name="_Toc457999442"/>
      <w:bookmarkStart w:id="168" w:name="_Toc458000106"/>
      <w:bookmarkStart w:id="169" w:name="_Toc457999443"/>
      <w:bookmarkStart w:id="170" w:name="_Toc458000107"/>
      <w:bookmarkStart w:id="171" w:name="_Toc465074605"/>
      <w:bookmarkStart w:id="172" w:name="_Toc437417926"/>
      <w:bookmarkStart w:id="173" w:name="_Toc436637824"/>
      <w:bookmarkEnd w:id="161"/>
      <w:bookmarkEnd w:id="162"/>
      <w:bookmarkEnd w:id="163"/>
      <w:bookmarkEnd w:id="164"/>
      <w:bookmarkEnd w:id="165"/>
      <w:bookmarkEnd w:id="166"/>
      <w:bookmarkEnd w:id="167"/>
      <w:bookmarkEnd w:id="168"/>
      <w:bookmarkEnd w:id="169"/>
      <w:bookmarkEnd w:id="170"/>
      <w:r w:rsidRPr="00FD10A1">
        <w:lastRenderedPageBreak/>
        <w:t>Personální náročnost projektu</w:t>
      </w:r>
      <w:bookmarkEnd w:id="171"/>
    </w:p>
    <w:tbl>
      <w:tblPr>
        <w:tblStyle w:val="Style1"/>
        <w:tblW w:w="4899" w:type="pct"/>
        <w:tblInd w:w="57" w:type="dxa"/>
        <w:tblLook w:val="04A0" w:firstRow="1" w:lastRow="0" w:firstColumn="1" w:lastColumn="0" w:noHBand="0" w:noVBand="1"/>
      </w:tblPr>
      <w:tblGrid>
        <w:gridCol w:w="2423"/>
        <w:gridCol w:w="1051"/>
        <w:gridCol w:w="2033"/>
        <w:gridCol w:w="4481"/>
      </w:tblGrid>
      <w:tr w:rsidR="005536B9" w:rsidRPr="00BF5681" w14:paraId="2E60B14E" w14:textId="77777777" w:rsidTr="003B04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88" w:type="dxa"/>
            <w:gridSpan w:val="4"/>
          </w:tcPr>
          <w:p w14:paraId="3A140DC2" w14:textId="13EC7F2C" w:rsidR="005536B9" w:rsidRPr="002C3CAF" w:rsidRDefault="005536B9" w:rsidP="003F7B0D">
            <w:pPr>
              <w:keepNext/>
              <w:keepLines/>
              <w:spacing w:before="40" w:after="40"/>
              <w:contextualSpacing w:val="0"/>
              <w:rPr>
                <w:rFonts w:ascii="Arial" w:hAnsi="Arial" w:cs="Arial"/>
                <w:b w:val="0"/>
              </w:rPr>
            </w:pPr>
            <w:bookmarkStart w:id="174" w:name="_Toc509581705"/>
            <w:bookmarkStart w:id="175" w:name="_Toc513797175"/>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F74DAC">
              <w:rPr>
                <w:rFonts w:ascii="Arial" w:hAnsi="Arial" w:cs="Arial"/>
                <w:b w:val="0"/>
                <w:noProof/>
              </w:rPr>
              <w:t>24</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Odhady kapacitní náročnosti realizace projektu (korespondující s TCO)</w:t>
            </w:r>
            <w:bookmarkEnd w:id="174"/>
            <w:r w:rsidR="000C4BEA">
              <w:rPr>
                <w:rFonts w:ascii="Arial" w:hAnsi="Arial" w:cs="Arial"/>
              </w:rPr>
              <w:t>:</w:t>
            </w:r>
            <w:bookmarkEnd w:id="175"/>
          </w:p>
        </w:tc>
      </w:tr>
      <w:tr w:rsidR="00CA7588" w:rsidRPr="00BF5681" w14:paraId="74344E05" w14:textId="77777777" w:rsidTr="003B04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23" w:type="dxa"/>
          </w:tcPr>
          <w:p w14:paraId="4E7ED168" w14:textId="77777777" w:rsidR="00CA7588" w:rsidRPr="003F7B0D" w:rsidRDefault="00CA7588" w:rsidP="003F7B0D">
            <w:pPr>
              <w:keepNext/>
              <w:keepLines/>
              <w:spacing w:before="40" w:after="40"/>
              <w:contextualSpacing w:val="0"/>
              <w:jc w:val="left"/>
              <w:rPr>
                <w:rFonts w:ascii="Arial" w:hAnsi="Arial" w:cs="Arial"/>
              </w:rPr>
            </w:pPr>
            <w:r w:rsidRPr="003F7B0D">
              <w:rPr>
                <w:rFonts w:ascii="Arial" w:hAnsi="Arial" w:cs="Arial"/>
              </w:rPr>
              <w:t>Interní / Externí zdroje</w:t>
            </w:r>
          </w:p>
        </w:tc>
        <w:tc>
          <w:tcPr>
            <w:tcW w:w="1051" w:type="dxa"/>
          </w:tcPr>
          <w:p w14:paraId="723454FA" w14:textId="77777777" w:rsidR="00CA7588" w:rsidRPr="003F7B0D" w:rsidRDefault="00CA7588"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Počet </w:t>
            </w:r>
            <w:proofErr w:type="spellStart"/>
            <w:r w:rsidR="00073E15">
              <w:rPr>
                <w:rFonts w:ascii="Arial" w:hAnsi="Arial" w:cs="Arial"/>
              </w:rPr>
              <w:t>zúčast</w:t>
            </w:r>
            <w:proofErr w:type="spellEnd"/>
            <w:r w:rsidR="00073E15">
              <w:rPr>
                <w:rFonts w:ascii="Arial" w:hAnsi="Arial" w:cs="Arial"/>
              </w:rPr>
              <w:t xml:space="preserve">. </w:t>
            </w:r>
            <w:r w:rsidRPr="003F7B0D">
              <w:rPr>
                <w:rFonts w:ascii="Arial" w:hAnsi="Arial" w:cs="Arial"/>
              </w:rPr>
              <w:t>osob</w:t>
            </w:r>
          </w:p>
        </w:tc>
        <w:tc>
          <w:tcPr>
            <w:tcW w:w="2033" w:type="dxa"/>
          </w:tcPr>
          <w:p w14:paraId="5CACDEA0" w14:textId="77777777" w:rsidR="00CA7588" w:rsidRPr="003F7B0D" w:rsidRDefault="00CA7588"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F7B0D">
              <w:rPr>
                <w:rFonts w:ascii="Arial" w:hAnsi="Arial" w:cs="Arial"/>
              </w:rPr>
              <w:t>Počet přepočtených úvazků</w:t>
            </w:r>
            <w:r w:rsidR="00073E15">
              <w:rPr>
                <w:rFonts w:ascii="Arial" w:hAnsi="Arial" w:cs="Arial"/>
                <w:b w:val="0"/>
              </w:rPr>
              <w:t xml:space="preserve"> (FTE)</w:t>
            </w:r>
          </w:p>
        </w:tc>
        <w:tc>
          <w:tcPr>
            <w:tcW w:w="4481" w:type="dxa"/>
          </w:tcPr>
          <w:p w14:paraId="6EE577DD" w14:textId="77777777" w:rsidR="00CA7588" w:rsidRPr="003F7B0D" w:rsidRDefault="00CA7588"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 rolí v projektu</w:t>
            </w:r>
          </w:p>
        </w:tc>
      </w:tr>
      <w:tr w:rsidR="003B04FA" w:rsidRPr="00BF5681" w14:paraId="3EF09BFC" w14:textId="77777777" w:rsidTr="003B0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3" w:type="dxa"/>
            <w:shd w:val="clear" w:color="auto" w:fill="D9D9D9" w:themeFill="background1" w:themeFillShade="D9"/>
          </w:tcPr>
          <w:p w14:paraId="15A21606" w14:textId="77777777" w:rsidR="003B04FA" w:rsidRPr="003F7B0D" w:rsidRDefault="003B04FA" w:rsidP="003B04FA">
            <w:pPr>
              <w:spacing w:before="40" w:after="40"/>
              <w:contextualSpacing w:val="0"/>
              <w:jc w:val="left"/>
              <w:rPr>
                <w:rFonts w:ascii="Arial" w:hAnsi="Arial" w:cs="Arial"/>
                <w:b w:val="0"/>
              </w:rPr>
            </w:pPr>
            <w:r w:rsidRPr="003F7B0D">
              <w:rPr>
                <w:rFonts w:ascii="Arial" w:hAnsi="Arial" w:cs="Arial"/>
              </w:rPr>
              <w:t>Interní zaměstnanci organizace</w:t>
            </w:r>
          </w:p>
        </w:tc>
        <w:tc>
          <w:tcPr>
            <w:tcW w:w="1051" w:type="dxa"/>
            <w:shd w:val="clear" w:color="auto" w:fill="auto"/>
          </w:tcPr>
          <w:p w14:paraId="06338F91" w14:textId="7243E393" w:rsidR="003B04FA" w:rsidRPr="003F7B0D" w:rsidRDefault="003B04FA" w:rsidP="003B04F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w:t>
            </w:r>
          </w:p>
        </w:tc>
        <w:tc>
          <w:tcPr>
            <w:tcW w:w="2033" w:type="dxa"/>
            <w:shd w:val="clear" w:color="auto" w:fill="auto"/>
          </w:tcPr>
          <w:p w14:paraId="031767AD" w14:textId="317E7C82" w:rsidR="003B04FA" w:rsidRPr="003F7B0D" w:rsidRDefault="003B04FA" w:rsidP="003B04F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w:t>
            </w:r>
          </w:p>
        </w:tc>
        <w:tc>
          <w:tcPr>
            <w:tcW w:w="4481" w:type="dxa"/>
            <w:shd w:val="clear" w:color="auto" w:fill="auto"/>
          </w:tcPr>
          <w:p w14:paraId="33F0FB97" w14:textId="27B8E4BD" w:rsidR="003B04FA" w:rsidRPr="003F7B0D" w:rsidRDefault="003B04FA" w:rsidP="003B04F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Jedná se o kmenové členy pracovního týmu, který pečuje o rozvoj ECDC (2 odborný útvar a 1,5 za informatiku). Osoby v pracovním týmu mimo informatiku zajišťují metodiku v rámci daného procesu.</w:t>
            </w:r>
          </w:p>
        </w:tc>
      </w:tr>
      <w:tr w:rsidR="003B04FA" w:rsidRPr="00BF5681" w14:paraId="198C3933" w14:textId="77777777" w:rsidTr="003B04FA">
        <w:tc>
          <w:tcPr>
            <w:cnfStyle w:val="001000000000" w:firstRow="0" w:lastRow="0" w:firstColumn="1" w:lastColumn="0" w:oddVBand="0" w:evenVBand="0" w:oddHBand="0" w:evenHBand="0" w:firstRowFirstColumn="0" w:firstRowLastColumn="0" w:lastRowFirstColumn="0" w:lastRowLastColumn="0"/>
            <w:tcW w:w="2423" w:type="dxa"/>
            <w:shd w:val="clear" w:color="auto" w:fill="D9D9D9" w:themeFill="background1" w:themeFillShade="D9"/>
          </w:tcPr>
          <w:p w14:paraId="2F9CF202" w14:textId="77777777" w:rsidR="003B04FA" w:rsidRPr="003F7B0D" w:rsidRDefault="003B04FA" w:rsidP="003B04FA">
            <w:pPr>
              <w:spacing w:before="40" w:after="40"/>
              <w:contextualSpacing w:val="0"/>
              <w:jc w:val="left"/>
              <w:rPr>
                <w:rFonts w:ascii="Arial" w:hAnsi="Arial" w:cs="Arial"/>
                <w:b w:val="0"/>
              </w:rPr>
            </w:pPr>
            <w:r w:rsidRPr="003F7B0D">
              <w:rPr>
                <w:rFonts w:ascii="Arial" w:hAnsi="Arial" w:cs="Arial"/>
              </w:rPr>
              <w:t>Ostatní zaměstnanci VS</w:t>
            </w:r>
          </w:p>
        </w:tc>
        <w:tc>
          <w:tcPr>
            <w:tcW w:w="1051" w:type="dxa"/>
            <w:shd w:val="clear" w:color="auto" w:fill="D9D9D9" w:themeFill="background1" w:themeFillShade="D9"/>
          </w:tcPr>
          <w:p w14:paraId="32FCF9F0" w14:textId="77777777" w:rsidR="003B04FA" w:rsidRPr="003F7B0D" w:rsidRDefault="003B04FA" w:rsidP="003B04F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33" w:type="dxa"/>
            <w:shd w:val="clear" w:color="auto" w:fill="D9D9D9" w:themeFill="background1" w:themeFillShade="D9"/>
          </w:tcPr>
          <w:p w14:paraId="2E0D4368" w14:textId="77777777" w:rsidR="003B04FA" w:rsidRPr="003F7B0D" w:rsidRDefault="003B04FA" w:rsidP="003B04F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481" w:type="dxa"/>
            <w:shd w:val="clear" w:color="auto" w:fill="D9D9D9" w:themeFill="background1" w:themeFillShade="D9"/>
          </w:tcPr>
          <w:p w14:paraId="4DDFB0BE" w14:textId="77777777" w:rsidR="003B04FA" w:rsidRPr="003F7B0D" w:rsidRDefault="003B04FA" w:rsidP="003B04F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rPr>
            </w:pPr>
            <w:r w:rsidRPr="003F7B0D">
              <w:rPr>
                <w:rFonts w:ascii="Arial" w:hAnsi="Arial" w:cs="Arial"/>
                <w:b/>
              </w:rPr>
              <w:t>Zatím se neuvažují, uveďte, je-li pro projekt významné</w:t>
            </w:r>
          </w:p>
        </w:tc>
      </w:tr>
      <w:tr w:rsidR="003B04FA" w:rsidRPr="00BF5681" w14:paraId="18FE70AD" w14:textId="77777777" w:rsidTr="003B0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3" w:type="dxa"/>
            <w:shd w:val="clear" w:color="auto" w:fill="D9D9D9" w:themeFill="background1" w:themeFillShade="D9"/>
          </w:tcPr>
          <w:p w14:paraId="337B1AA4" w14:textId="77777777" w:rsidR="003B04FA" w:rsidRPr="003F7B0D" w:rsidRDefault="003B04FA" w:rsidP="003B04FA">
            <w:pPr>
              <w:spacing w:before="40" w:after="40"/>
              <w:contextualSpacing w:val="0"/>
              <w:jc w:val="left"/>
              <w:rPr>
                <w:rFonts w:ascii="Arial" w:hAnsi="Arial" w:cs="Arial"/>
              </w:rPr>
            </w:pPr>
            <w:r w:rsidRPr="003F7B0D">
              <w:rPr>
                <w:rFonts w:ascii="Arial" w:hAnsi="Arial" w:cs="Arial"/>
              </w:rPr>
              <w:t>Externí dodavatelé</w:t>
            </w:r>
          </w:p>
        </w:tc>
        <w:tc>
          <w:tcPr>
            <w:tcW w:w="1051" w:type="dxa"/>
            <w:shd w:val="clear" w:color="auto" w:fill="auto"/>
          </w:tcPr>
          <w:p w14:paraId="14B9D980" w14:textId="77777777" w:rsidR="003B04FA" w:rsidRPr="003F7B0D" w:rsidRDefault="003B04FA" w:rsidP="003B04F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33" w:type="dxa"/>
            <w:shd w:val="clear" w:color="auto" w:fill="auto"/>
          </w:tcPr>
          <w:p w14:paraId="38D9C7C3" w14:textId="77777777" w:rsidR="003B04FA" w:rsidRPr="003F7B0D" w:rsidRDefault="003B04FA" w:rsidP="003B04F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481" w:type="dxa"/>
            <w:shd w:val="clear" w:color="auto" w:fill="auto"/>
          </w:tcPr>
          <w:p w14:paraId="15D14987" w14:textId="77777777" w:rsidR="003B04FA" w:rsidRPr="003F7B0D" w:rsidRDefault="003B04FA" w:rsidP="003B04F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3F7B0D">
              <w:rPr>
                <w:rFonts w:ascii="Arial" w:hAnsi="Arial" w:cs="Arial"/>
              </w:rPr>
              <w:t>Uveďte jen, pokud v projektu objednáváte konkrétní objem hodin/dnů</w:t>
            </w:r>
          </w:p>
        </w:tc>
      </w:tr>
    </w:tbl>
    <w:p w14:paraId="74354BE6" w14:textId="77777777" w:rsidR="006358CE" w:rsidRPr="003F7B0D" w:rsidRDefault="006358CE" w:rsidP="00FD10A1">
      <w:pPr>
        <w:rPr>
          <w:rFonts w:ascii="Arial" w:hAnsi="Arial" w:cs="Arial"/>
        </w:rPr>
      </w:pPr>
    </w:p>
    <w:tbl>
      <w:tblPr>
        <w:tblStyle w:val="Style1"/>
        <w:tblW w:w="4885" w:type="pct"/>
        <w:tblInd w:w="57" w:type="dxa"/>
        <w:tblLook w:val="04A0" w:firstRow="1" w:lastRow="0" w:firstColumn="1" w:lastColumn="0" w:noHBand="0" w:noVBand="1"/>
      </w:tblPr>
      <w:tblGrid>
        <w:gridCol w:w="3946"/>
        <w:gridCol w:w="1129"/>
        <w:gridCol w:w="1064"/>
        <w:gridCol w:w="3821"/>
      </w:tblGrid>
      <w:tr w:rsidR="005536B9" w:rsidRPr="00BF5681" w14:paraId="12B07D92"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3BADB974" w14:textId="082953B9" w:rsidR="005536B9" w:rsidRPr="002C3CAF" w:rsidRDefault="005536B9" w:rsidP="003F7B0D">
            <w:pPr>
              <w:keepNext/>
              <w:spacing w:before="40" w:after="40"/>
              <w:contextualSpacing w:val="0"/>
              <w:rPr>
                <w:rFonts w:ascii="Arial" w:hAnsi="Arial" w:cs="Arial"/>
                <w:b w:val="0"/>
              </w:rPr>
            </w:pPr>
            <w:bookmarkStart w:id="176" w:name="_Toc509581706"/>
            <w:bookmarkStart w:id="177" w:name="_Toc513797176"/>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F74DAC">
              <w:rPr>
                <w:rFonts w:ascii="Arial" w:hAnsi="Arial" w:cs="Arial"/>
                <w:b w:val="0"/>
                <w:noProof/>
              </w:rPr>
              <w:t>25</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Odhady dopadů do změn počtu systemizovaných míst spojených s</w:t>
            </w:r>
            <w:r w:rsidR="000C4BEA">
              <w:rPr>
                <w:rFonts w:ascii="Arial" w:hAnsi="Arial" w:cs="Arial"/>
              </w:rPr>
              <w:t> </w:t>
            </w:r>
            <w:r w:rsidRPr="000C4BEA">
              <w:rPr>
                <w:rFonts w:ascii="Arial" w:hAnsi="Arial" w:cs="Arial"/>
              </w:rPr>
              <w:t>projektem</w:t>
            </w:r>
            <w:bookmarkEnd w:id="176"/>
            <w:r w:rsidR="000C4BEA">
              <w:rPr>
                <w:rFonts w:ascii="Arial" w:hAnsi="Arial" w:cs="Arial"/>
              </w:rPr>
              <w:t>:</w:t>
            </w:r>
            <w:bookmarkEnd w:id="177"/>
          </w:p>
        </w:tc>
      </w:tr>
      <w:tr w:rsidR="00536F00" w:rsidRPr="00BF5681" w14:paraId="4662C9A8"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1" w:type="pct"/>
          </w:tcPr>
          <w:p w14:paraId="17CE0922" w14:textId="77777777" w:rsidR="00BA54A6" w:rsidRPr="003F7B0D" w:rsidRDefault="00BA54A6" w:rsidP="003F7B0D">
            <w:pPr>
              <w:keepNext/>
              <w:spacing w:before="40" w:after="40"/>
              <w:contextualSpacing w:val="0"/>
              <w:jc w:val="left"/>
              <w:rPr>
                <w:rFonts w:ascii="Arial" w:hAnsi="Arial" w:cs="Arial"/>
              </w:rPr>
            </w:pPr>
            <w:r w:rsidRPr="003F7B0D">
              <w:rPr>
                <w:rFonts w:ascii="Arial" w:hAnsi="Arial" w:cs="Arial"/>
              </w:rPr>
              <w:t>Kategorie systemizovaného místa</w:t>
            </w:r>
          </w:p>
        </w:tc>
        <w:tc>
          <w:tcPr>
            <w:tcW w:w="567" w:type="pct"/>
          </w:tcPr>
          <w:p w14:paraId="56410E94" w14:textId="77777777" w:rsidR="00BA54A6" w:rsidRPr="003F7B0D" w:rsidRDefault="00BA54A6"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Uvnitř úřadu</w:t>
            </w:r>
          </w:p>
        </w:tc>
        <w:tc>
          <w:tcPr>
            <w:tcW w:w="534" w:type="pct"/>
          </w:tcPr>
          <w:p w14:paraId="18D92A92" w14:textId="77777777" w:rsidR="00BA54A6" w:rsidRPr="003F7B0D" w:rsidRDefault="00BA54A6"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Jinde ve VS</w:t>
            </w:r>
          </w:p>
        </w:tc>
        <w:tc>
          <w:tcPr>
            <w:tcW w:w="1918" w:type="pct"/>
          </w:tcPr>
          <w:p w14:paraId="5E42DE9B" w14:textId="77777777" w:rsidR="00BA54A6" w:rsidRPr="003F7B0D" w:rsidRDefault="00BA54A6"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 změny a umístění systemizovaných míst</w:t>
            </w:r>
          </w:p>
        </w:tc>
      </w:tr>
      <w:tr w:rsidR="003B04FA" w:rsidRPr="00BF5681" w14:paraId="3DFA4BD1"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pct"/>
            <w:shd w:val="clear" w:color="auto" w:fill="D9D9D9" w:themeFill="background1" w:themeFillShade="D9"/>
          </w:tcPr>
          <w:p w14:paraId="56DF1AB4" w14:textId="77777777" w:rsidR="003B04FA" w:rsidRPr="003F7B0D" w:rsidRDefault="003B04FA" w:rsidP="003B04FA">
            <w:pPr>
              <w:spacing w:before="40" w:after="40"/>
              <w:contextualSpacing w:val="0"/>
              <w:jc w:val="left"/>
              <w:rPr>
                <w:rFonts w:ascii="Arial" w:hAnsi="Arial" w:cs="Arial"/>
              </w:rPr>
            </w:pPr>
            <w:r w:rsidRPr="003F7B0D">
              <w:rPr>
                <w:rFonts w:ascii="Arial" w:hAnsi="Arial" w:cs="Arial"/>
              </w:rPr>
              <w:t>Pro realizaci projektu</w:t>
            </w:r>
          </w:p>
        </w:tc>
        <w:tc>
          <w:tcPr>
            <w:tcW w:w="567" w:type="pct"/>
            <w:shd w:val="clear" w:color="auto" w:fill="auto"/>
          </w:tcPr>
          <w:p w14:paraId="48106214" w14:textId="733526A8" w:rsidR="003B04FA" w:rsidRPr="003F7B0D" w:rsidRDefault="003B04FA" w:rsidP="003B04F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534" w:type="pct"/>
            <w:shd w:val="clear" w:color="auto" w:fill="auto"/>
          </w:tcPr>
          <w:p w14:paraId="378F6851" w14:textId="5918FCCE" w:rsidR="003B04FA" w:rsidRPr="003F7B0D" w:rsidRDefault="003B04FA" w:rsidP="003B04F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1918" w:type="pct"/>
            <w:shd w:val="clear" w:color="auto" w:fill="auto"/>
          </w:tcPr>
          <w:p w14:paraId="13A1B71B" w14:textId="77777777" w:rsidR="003B04FA" w:rsidRPr="003F7B0D" w:rsidRDefault="003B04FA" w:rsidP="003B04F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B04FA" w:rsidRPr="00BF5681" w14:paraId="54EE6E6F" w14:textId="77777777" w:rsidTr="008647C9">
        <w:tc>
          <w:tcPr>
            <w:cnfStyle w:val="001000000000" w:firstRow="0" w:lastRow="0" w:firstColumn="1" w:lastColumn="0" w:oddVBand="0" w:evenVBand="0" w:oddHBand="0" w:evenHBand="0" w:firstRowFirstColumn="0" w:firstRowLastColumn="0" w:lastRowFirstColumn="0" w:lastRowLastColumn="0"/>
            <w:tcW w:w="1981" w:type="pct"/>
            <w:shd w:val="clear" w:color="auto" w:fill="D9D9D9" w:themeFill="background1" w:themeFillShade="D9"/>
          </w:tcPr>
          <w:p w14:paraId="463B75EE" w14:textId="77777777" w:rsidR="003B04FA" w:rsidRPr="003F7B0D" w:rsidRDefault="003B04FA" w:rsidP="003B04FA">
            <w:pPr>
              <w:spacing w:before="40" w:after="40"/>
              <w:contextualSpacing w:val="0"/>
              <w:jc w:val="left"/>
              <w:rPr>
                <w:rFonts w:ascii="Arial" w:hAnsi="Arial" w:cs="Arial"/>
              </w:rPr>
            </w:pPr>
            <w:r w:rsidRPr="003F7B0D">
              <w:rPr>
                <w:rFonts w:ascii="Arial" w:hAnsi="Arial" w:cs="Arial"/>
              </w:rPr>
              <w:t>Pro vlastní výkon podpořené externí veřejné služby</w:t>
            </w:r>
          </w:p>
        </w:tc>
        <w:tc>
          <w:tcPr>
            <w:tcW w:w="567" w:type="pct"/>
            <w:shd w:val="clear" w:color="auto" w:fill="auto"/>
          </w:tcPr>
          <w:p w14:paraId="7227FF9A" w14:textId="2EA75BC1" w:rsidR="003B04FA" w:rsidRPr="003F7B0D" w:rsidRDefault="003B04FA" w:rsidP="003B04F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534" w:type="pct"/>
            <w:shd w:val="clear" w:color="auto" w:fill="auto"/>
          </w:tcPr>
          <w:p w14:paraId="0385B67A" w14:textId="6577CAAF" w:rsidR="003B04FA" w:rsidRPr="003F7B0D" w:rsidRDefault="003B04FA" w:rsidP="003B04F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1918" w:type="pct"/>
            <w:shd w:val="clear" w:color="auto" w:fill="auto"/>
          </w:tcPr>
          <w:p w14:paraId="3BB61FCA" w14:textId="77777777" w:rsidR="003B04FA" w:rsidRPr="003F7B0D" w:rsidRDefault="003B04FA" w:rsidP="003B04F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B04FA" w:rsidRPr="00BF5681" w14:paraId="630959AC"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pct"/>
            <w:shd w:val="clear" w:color="auto" w:fill="D9D9D9" w:themeFill="background1" w:themeFillShade="D9"/>
          </w:tcPr>
          <w:p w14:paraId="5A0F814C" w14:textId="77777777" w:rsidR="003B04FA" w:rsidRPr="003F7B0D" w:rsidRDefault="003B04FA" w:rsidP="003B04FA">
            <w:pPr>
              <w:spacing w:before="40" w:after="40"/>
              <w:contextualSpacing w:val="0"/>
              <w:jc w:val="left"/>
              <w:rPr>
                <w:rFonts w:ascii="Arial" w:hAnsi="Arial" w:cs="Arial"/>
              </w:rPr>
            </w:pPr>
            <w:r w:rsidRPr="003F7B0D">
              <w:rPr>
                <w:rFonts w:ascii="Arial" w:hAnsi="Arial" w:cs="Arial"/>
              </w:rPr>
              <w:t>Pro IT podporu provozu</w:t>
            </w:r>
          </w:p>
        </w:tc>
        <w:tc>
          <w:tcPr>
            <w:tcW w:w="567" w:type="pct"/>
            <w:shd w:val="clear" w:color="auto" w:fill="auto"/>
          </w:tcPr>
          <w:p w14:paraId="1FE02CCF" w14:textId="3FA79808" w:rsidR="003B04FA" w:rsidRPr="003F7B0D" w:rsidRDefault="003B04FA" w:rsidP="003B04F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534" w:type="pct"/>
            <w:shd w:val="clear" w:color="auto" w:fill="auto"/>
          </w:tcPr>
          <w:p w14:paraId="7623BFC3" w14:textId="1B80396F" w:rsidR="003B04FA" w:rsidRPr="003F7B0D" w:rsidRDefault="003B04FA" w:rsidP="003B04F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1918" w:type="pct"/>
            <w:shd w:val="clear" w:color="auto" w:fill="auto"/>
          </w:tcPr>
          <w:p w14:paraId="54808F61" w14:textId="77777777" w:rsidR="003B04FA" w:rsidRPr="003F7B0D" w:rsidRDefault="003B04FA" w:rsidP="003B04F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8C208BA" w14:textId="77777777" w:rsidR="00BA54A6" w:rsidRPr="003F7B0D" w:rsidRDefault="00BA54A6" w:rsidP="00FD10A1">
      <w:pPr>
        <w:rPr>
          <w:rFonts w:ascii="Arial" w:hAnsi="Arial" w:cs="Arial"/>
          <w:b/>
        </w:rPr>
      </w:pPr>
    </w:p>
    <w:tbl>
      <w:tblPr>
        <w:tblStyle w:val="Mkatabulky"/>
        <w:tblW w:w="4837" w:type="pct"/>
        <w:tblInd w:w="108" w:type="dxa"/>
        <w:tblLook w:val="06A0" w:firstRow="1" w:lastRow="0" w:firstColumn="1" w:lastColumn="0" w:noHBand="1" w:noVBand="1"/>
      </w:tblPr>
      <w:tblGrid>
        <w:gridCol w:w="9862"/>
      </w:tblGrid>
      <w:tr w:rsidR="00BA54A6" w:rsidRPr="00BF5681" w14:paraId="116693CD" w14:textId="77777777" w:rsidTr="008647C9">
        <w:trPr>
          <w:tblHeader/>
        </w:trPr>
        <w:tc>
          <w:tcPr>
            <w:tcW w:w="5000" w:type="pct"/>
            <w:shd w:val="clear" w:color="auto" w:fill="CEEBF3"/>
          </w:tcPr>
          <w:p w14:paraId="46D5C154" w14:textId="19D8A09A" w:rsidR="00BA54A6" w:rsidRPr="002C3CAF" w:rsidRDefault="005536B9" w:rsidP="003F7B0D">
            <w:pPr>
              <w:keepNext/>
              <w:spacing w:before="40" w:after="40"/>
              <w:jc w:val="left"/>
              <w:rPr>
                <w:rFonts w:ascii="Arial" w:eastAsia="Calibri" w:hAnsi="Arial" w:cs="Arial"/>
              </w:rPr>
            </w:pPr>
            <w:bookmarkStart w:id="178" w:name="_Toc509581707"/>
            <w:bookmarkStart w:id="179" w:name="_Toc513797177"/>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F74DAC">
              <w:rPr>
                <w:rFonts w:ascii="Arial" w:hAnsi="Arial" w:cs="Arial"/>
                <w:noProof/>
              </w:rPr>
              <w:t>26</w:t>
            </w:r>
            <w:r w:rsidR="00BF5681" w:rsidRPr="002C3CAF">
              <w:rPr>
                <w:rFonts w:ascii="Arial" w:hAnsi="Arial" w:cs="Arial"/>
                <w:noProof/>
              </w:rPr>
              <w:fldChar w:fldCharType="end"/>
            </w:r>
            <w:r w:rsidRPr="002C3CAF">
              <w:rPr>
                <w:rFonts w:ascii="Arial" w:hAnsi="Arial" w:cs="Arial"/>
              </w:rPr>
              <w:t xml:space="preserve">: </w:t>
            </w:r>
            <w:r w:rsidR="00BA54A6" w:rsidRPr="000C4BEA">
              <w:rPr>
                <w:rFonts w:ascii="Arial" w:eastAsia="Calibri" w:hAnsi="Arial" w:cs="Arial"/>
                <w:b/>
              </w:rPr>
              <w:t>Vysvětlení a komentář k personální náročnosti projektu:</w:t>
            </w:r>
            <w:bookmarkEnd w:id="178"/>
            <w:bookmarkEnd w:id="179"/>
          </w:p>
        </w:tc>
      </w:tr>
      <w:tr w:rsidR="003B04FA" w:rsidRPr="00BF5681" w14:paraId="7F424AEB" w14:textId="77777777" w:rsidTr="008647C9">
        <w:tc>
          <w:tcPr>
            <w:tcW w:w="5000" w:type="pct"/>
          </w:tcPr>
          <w:p w14:paraId="2740E29C" w14:textId="1C529D13" w:rsidR="003B04FA" w:rsidRPr="003F7B0D" w:rsidRDefault="003B04FA" w:rsidP="003B04FA">
            <w:pPr>
              <w:spacing w:before="40" w:after="40"/>
              <w:jc w:val="left"/>
              <w:rPr>
                <w:rFonts w:ascii="Arial" w:eastAsia="Calibri" w:hAnsi="Arial" w:cs="Arial"/>
              </w:rPr>
            </w:pPr>
            <w:r>
              <w:rPr>
                <w:rFonts w:ascii="Arial" w:eastAsia="Calibri" w:hAnsi="Arial" w:cs="Arial"/>
              </w:rPr>
              <w:t xml:space="preserve">Systém ECDC vyžaduje stálý dohled vzhledem ke svému rozsahu, složitosti a objemu zpracovávaných dat, viz tabulka č. 23 k personálním požadavkům.    </w:t>
            </w:r>
          </w:p>
        </w:tc>
      </w:tr>
    </w:tbl>
    <w:p w14:paraId="2CEF4AD9" w14:textId="77777777" w:rsidR="006358CE" w:rsidRPr="00FD10A1" w:rsidRDefault="00BA54A6">
      <w:pPr>
        <w:pStyle w:val="MVHeading2"/>
      </w:pPr>
      <w:bookmarkStart w:id="180" w:name="_Toc457999448"/>
      <w:bookmarkStart w:id="181" w:name="_Toc458000112"/>
      <w:bookmarkStart w:id="182" w:name="_Toc457999449"/>
      <w:bookmarkStart w:id="183" w:name="_Toc458000113"/>
      <w:bookmarkStart w:id="184" w:name="_Toc457999455"/>
      <w:bookmarkStart w:id="185" w:name="_Toc458000119"/>
      <w:bookmarkStart w:id="186" w:name="_Toc457999460"/>
      <w:bookmarkStart w:id="187" w:name="_Toc458000124"/>
      <w:bookmarkStart w:id="188" w:name="_Toc457999465"/>
      <w:bookmarkStart w:id="189" w:name="_Toc458000129"/>
      <w:bookmarkStart w:id="190" w:name="_Toc437417929"/>
      <w:bookmarkStart w:id="191" w:name="_Toc465074607"/>
      <w:bookmarkEnd w:id="172"/>
      <w:bookmarkEnd w:id="180"/>
      <w:bookmarkEnd w:id="181"/>
      <w:bookmarkEnd w:id="182"/>
      <w:bookmarkEnd w:id="183"/>
      <w:bookmarkEnd w:id="184"/>
      <w:bookmarkEnd w:id="185"/>
      <w:bookmarkEnd w:id="186"/>
      <w:bookmarkEnd w:id="187"/>
      <w:bookmarkEnd w:id="188"/>
      <w:bookmarkEnd w:id="189"/>
      <w:r w:rsidRPr="00FD10A1">
        <w:t>Plán</w:t>
      </w:r>
      <w:r w:rsidR="00DD7BD2" w:rsidRPr="00FD10A1">
        <w:t xml:space="preserve"> zavedení,</w:t>
      </w:r>
      <w:r w:rsidRPr="00FD10A1">
        <w:t xml:space="preserve"> údržby, dlouhodobá udržitelnost</w:t>
      </w:r>
      <w:bookmarkEnd w:id="173"/>
      <w:r w:rsidRPr="00FD10A1">
        <w:t xml:space="preserve"> </w:t>
      </w:r>
      <w:r w:rsidR="00347B67" w:rsidRPr="00FD10A1">
        <w:t xml:space="preserve">výstupů </w:t>
      </w:r>
      <w:r w:rsidRPr="00FD10A1">
        <w:t>projektu</w:t>
      </w:r>
      <w:bookmarkStart w:id="192" w:name="_Toc445281701"/>
      <w:bookmarkEnd w:id="190"/>
      <w:bookmarkEnd w:id="191"/>
      <w:bookmarkEnd w:id="192"/>
    </w:p>
    <w:tbl>
      <w:tblPr>
        <w:tblStyle w:val="Style1"/>
        <w:tblW w:w="10080" w:type="dxa"/>
        <w:tblInd w:w="57" w:type="dxa"/>
        <w:tblLook w:val="06A0" w:firstRow="1" w:lastRow="0" w:firstColumn="1" w:lastColumn="0" w:noHBand="1" w:noVBand="1"/>
      </w:tblPr>
      <w:tblGrid>
        <w:gridCol w:w="5245"/>
        <w:gridCol w:w="4835"/>
      </w:tblGrid>
      <w:tr w:rsidR="005536B9" w:rsidRPr="00BF5681" w14:paraId="5DE7FA5A"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2"/>
          </w:tcPr>
          <w:p w14:paraId="73173F65" w14:textId="5A2C259D" w:rsidR="005536B9" w:rsidRPr="002C3CAF" w:rsidRDefault="005536B9" w:rsidP="003F7B0D">
            <w:pPr>
              <w:spacing w:before="40" w:after="40"/>
              <w:contextualSpacing w:val="0"/>
              <w:rPr>
                <w:rFonts w:ascii="Arial" w:hAnsi="Arial" w:cs="Arial"/>
                <w:b w:val="0"/>
              </w:rPr>
            </w:pPr>
            <w:bookmarkStart w:id="193" w:name="_Toc509581709"/>
            <w:bookmarkStart w:id="194" w:name="_Toc513797179"/>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F74DAC">
              <w:rPr>
                <w:rFonts w:ascii="Arial" w:hAnsi="Arial" w:cs="Arial"/>
                <w:b w:val="0"/>
                <w:noProof/>
              </w:rPr>
              <w:t>27</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 xml:space="preserve">Plánovaný ověřovací provoz </w:t>
            </w:r>
            <w:r w:rsidR="00FD10A1" w:rsidRPr="000C4BEA">
              <w:rPr>
                <w:rFonts w:ascii="Arial" w:hAnsi="Arial" w:cs="Arial"/>
              </w:rPr>
              <w:t xml:space="preserve">(před akceptací) </w:t>
            </w:r>
            <w:r w:rsidRPr="000C4BEA">
              <w:rPr>
                <w:rFonts w:ascii="Arial" w:hAnsi="Arial" w:cs="Arial"/>
              </w:rPr>
              <w:t>jednotlivých výstupů projektu</w:t>
            </w:r>
            <w:bookmarkEnd w:id="193"/>
            <w:r w:rsidR="000C4BEA">
              <w:rPr>
                <w:rFonts w:ascii="Arial" w:hAnsi="Arial" w:cs="Arial"/>
              </w:rPr>
              <w:t>:</w:t>
            </w:r>
            <w:bookmarkEnd w:id="194"/>
          </w:p>
        </w:tc>
      </w:tr>
      <w:tr w:rsidR="0080001C" w:rsidRPr="00BF5681" w14:paraId="7A6D6BBC"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5" w:type="dxa"/>
            <w:shd w:val="clear" w:color="auto" w:fill="DAEEF3" w:themeFill="accent5" w:themeFillTint="33"/>
          </w:tcPr>
          <w:p w14:paraId="277C47DB" w14:textId="77777777" w:rsidR="0080001C" w:rsidRPr="003F7B0D" w:rsidRDefault="0080001C" w:rsidP="003F7B0D">
            <w:pPr>
              <w:keepNext/>
              <w:keepLines/>
              <w:spacing w:before="40" w:after="40"/>
              <w:contextualSpacing w:val="0"/>
              <w:jc w:val="left"/>
              <w:rPr>
                <w:rFonts w:ascii="Arial" w:hAnsi="Arial" w:cs="Arial"/>
              </w:rPr>
            </w:pPr>
            <w:r w:rsidRPr="003F7B0D">
              <w:rPr>
                <w:rFonts w:ascii="Arial" w:hAnsi="Arial" w:cs="Arial"/>
              </w:rPr>
              <w:t>Označení výstupu projektu</w:t>
            </w:r>
          </w:p>
        </w:tc>
        <w:tc>
          <w:tcPr>
            <w:tcW w:w="4835" w:type="dxa"/>
            <w:shd w:val="clear" w:color="auto" w:fill="DAEEF3" w:themeFill="accent5" w:themeFillTint="33"/>
          </w:tcPr>
          <w:p w14:paraId="65DD6B62" w14:textId="70E748C9" w:rsidR="0080001C" w:rsidRPr="003F7B0D" w:rsidRDefault="0080001C"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3F7B0D">
              <w:rPr>
                <w:rFonts w:ascii="Arial" w:hAnsi="Arial" w:cs="Arial"/>
              </w:rPr>
              <w:t>Plánovaná doba ověřovacího provozu výstupu</w:t>
            </w:r>
            <w:r w:rsidR="00DF05EC" w:rsidRPr="00DF05EC">
              <w:rPr>
                <w:rFonts w:ascii="Arial" w:hAnsi="Arial" w:cs="Arial"/>
              </w:rPr>
              <w:t xml:space="preserve"> </w:t>
            </w:r>
            <w:r w:rsidR="00DF05EC" w:rsidRPr="00DF05EC">
              <w:rPr>
                <w:rFonts w:ascii="Arial" w:hAnsi="Arial" w:cs="Arial"/>
                <w:lang w:val="en-US"/>
              </w:rPr>
              <w:t>[</w:t>
            </w:r>
            <w:proofErr w:type="spellStart"/>
            <w:r w:rsidR="0022287C">
              <w:rPr>
                <w:rFonts w:ascii="Arial" w:hAnsi="Arial" w:cs="Arial"/>
                <w:lang w:val="en-US"/>
              </w:rPr>
              <w:t>Průběžně</w:t>
            </w:r>
            <w:proofErr w:type="spellEnd"/>
            <w:r w:rsidR="00DF05EC" w:rsidRPr="00DF05EC">
              <w:rPr>
                <w:rFonts w:ascii="Arial" w:hAnsi="Arial" w:cs="Arial"/>
                <w:lang w:val="en-US"/>
              </w:rPr>
              <w:t>]</w:t>
            </w:r>
          </w:p>
        </w:tc>
      </w:tr>
      <w:tr w:rsidR="0080001C" w:rsidRPr="00BF5681" w14:paraId="262F1679" w14:textId="77777777" w:rsidTr="008647C9">
        <w:tc>
          <w:tcPr>
            <w:cnfStyle w:val="001000000000" w:firstRow="0" w:lastRow="0" w:firstColumn="1" w:lastColumn="0" w:oddVBand="0" w:evenVBand="0" w:oddHBand="0" w:evenHBand="0" w:firstRowFirstColumn="0" w:firstRowLastColumn="0" w:lastRowFirstColumn="0" w:lastRowLastColumn="0"/>
            <w:tcW w:w="5245" w:type="dxa"/>
            <w:shd w:val="clear" w:color="auto" w:fill="auto"/>
          </w:tcPr>
          <w:p w14:paraId="52CB0308" w14:textId="22372DC2" w:rsidR="0080001C" w:rsidRPr="003F7B0D" w:rsidRDefault="00C377F0" w:rsidP="003F7B0D">
            <w:pPr>
              <w:spacing w:before="40" w:after="40"/>
              <w:contextualSpacing w:val="0"/>
              <w:jc w:val="left"/>
              <w:rPr>
                <w:rFonts w:ascii="Arial" w:hAnsi="Arial" w:cs="Arial"/>
                <w:b w:val="0"/>
              </w:rPr>
            </w:pPr>
            <w:r>
              <w:rPr>
                <w:rFonts w:ascii="Arial" w:hAnsi="Arial" w:cs="Arial"/>
                <w:b w:val="0"/>
              </w:rPr>
              <w:t>Upravený systém</w:t>
            </w:r>
          </w:p>
        </w:tc>
        <w:tc>
          <w:tcPr>
            <w:tcW w:w="4835" w:type="dxa"/>
            <w:shd w:val="clear" w:color="auto" w:fill="auto"/>
          </w:tcPr>
          <w:p w14:paraId="51402DEF" w14:textId="6C26133B" w:rsidR="0080001C" w:rsidRPr="003F7B0D" w:rsidRDefault="00C377F0"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Jde o běžící systém. Změny jsou testovány průběžně při </w:t>
            </w:r>
            <w:r w:rsidR="00FF0778">
              <w:rPr>
                <w:rFonts w:ascii="Arial" w:hAnsi="Arial" w:cs="Arial"/>
              </w:rPr>
              <w:t>nasazování změn do testovacího prostředí.</w:t>
            </w:r>
          </w:p>
        </w:tc>
      </w:tr>
      <w:tr w:rsidR="0080001C" w:rsidRPr="00BF5681" w14:paraId="08E5C0D2" w14:textId="77777777" w:rsidTr="008647C9">
        <w:tc>
          <w:tcPr>
            <w:cnfStyle w:val="001000000000" w:firstRow="0" w:lastRow="0" w:firstColumn="1" w:lastColumn="0" w:oddVBand="0" w:evenVBand="0" w:oddHBand="0" w:evenHBand="0" w:firstRowFirstColumn="0" w:firstRowLastColumn="0" w:lastRowFirstColumn="0" w:lastRowLastColumn="0"/>
            <w:tcW w:w="5245" w:type="dxa"/>
            <w:shd w:val="clear" w:color="auto" w:fill="auto"/>
          </w:tcPr>
          <w:p w14:paraId="777DE1F7" w14:textId="77777777" w:rsidR="0080001C" w:rsidRPr="003F7B0D" w:rsidRDefault="0080001C" w:rsidP="003F7B0D">
            <w:pPr>
              <w:spacing w:before="40" w:after="40"/>
              <w:contextualSpacing w:val="0"/>
              <w:jc w:val="left"/>
              <w:rPr>
                <w:rFonts w:ascii="Arial" w:hAnsi="Arial" w:cs="Arial"/>
                <w:b w:val="0"/>
              </w:rPr>
            </w:pPr>
          </w:p>
        </w:tc>
        <w:tc>
          <w:tcPr>
            <w:tcW w:w="4835" w:type="dxa"/>
            <w:shd w:val="clear" w:color="auto" w:fill="auto"/>
          </w:tcPr>
          <w:p w14:paraId="3352C1E8" w14:textId="77777777" w:rsidR="0080001C" w:rsidRPr="003F7B0D" w:rsidRDefault="0080001C"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122DC1A" w14:textId="77777777" w:rsidR="006358CE" w:rsidRPr="003F7B0D" w:rsidRDefault="006358CE" w:rsidP="00FD10A1">
      <w:pPr>
        <w:rPr>
          <w:rFonts w:ascii="Arial" w:hAnsi="Arial" w:cs="Arial"/>
        </w:rPr>
      </w:pPr>
    </w:p>
    <w:tbl>
      <w:tblPr>
        <w:tblStyle w:val="Style1"/>
        <w:tblW w:w="10080" w:type="dxa"/>
        <w:tblInd w:w="57" w:type="dxa"/>
        <w:tblLook w:val="06A0" w:firstRow="1" w:lastRow="0" w:firstColumn="1" w:lastColumn="0" w:noHBand="1" w:noVBand="1"/>
      </w:tblPr>
      <w:tblGrid>
        <w:gridCol w:w="2718"/>
        <w:gridCol w:w="1677"/>
        <w:gridCol w:w="5685"/>
      </w:tblGrid>
      <w:tr w:rsidR="005536B9" w:rsidRPr="00BF5681" w14:paraId="260EEAB1"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6162CAE7" w14:textId="552DC747" w:rsidR="005536B9" w:rsidRPr="002C3CAF" w:rsidRDefault="005536B9" w:rsidP="003F7B0D">
            <w:pPr>
              <w:spacing w:before="40" w:after="40"/>
              <w:contextualSpacing w:val="0"/>
              <w:rPr>
                <w:rFonts w:ascii="Arial" w:hAnsi="Arial" w:cs="Arial"/>
                <w:b w:val="0"/>
              </w:rPr>
            </w:pPr>
            <w:bookmarkStart w:id="195" w:name="_Toc509581710"/>
            <w:bookmarkStart w:id="196" w:name="_Toc513797180"/>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F74DAC">
              <w:rPr>
                <w:rFonts w:ascii="Arial" w:hAnsi="Arial" w:cs="Arial"/>
                <w:b w:val="0"/>
                <w:noProof/>
              </w:rPr>
              <w:t>28</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Plánovaná životnost jednotlivých výstupů projektu</w:t>
            </w:r>
            <w:bookmarkEnd w:id="195"/>
            <w:r w:rsidR="000C4BEA">
              <w:rPr>
                <w:rFonts w:ascii="Arial" w:hAnsi="Arial" w:cs="Arial"/>
              </w:rPr>
              <w:t>:</w:t>
            </w:r>
            <w:bookmarkEnd w:id="196"/>
          </w:p>
        </w:tc>
      </w:tr>
      <w:tr w:rsidR="00CC3551" w:rsidRPr="00BF5681" w14:paraId="4F4F4579"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18" w:type="dxa"/>
            <w:shd w:val="clear" w:color="auto" w:fill="DAEEF3" w:themeFill="accent5" w:themeFillTint="33"/>
          </w:tcPr>
          <w:p w14:paraId="254E5BEC" w14:textId="77777777" w:rsidR="00CC3551" w:rsidRPr="003F7B0D" w:rsidRDefault="00CC3551" w:rsidP="003F7B0D">
            <w:pPr>
              <w:keepNext/>
              <w:spacing w:before="40" w:after="40"/>
              <w:contextualSpacing w:val="0"/>
              <w:jc w:val="left"/>
              <w:rPr>
                <w:rFonts w:ascii="Arial" w:hAnsi="Arial" w:cs="Arial"/>
              </w:rPr>
            </w:pPr>
            <w:r w:rsidRPr="003F7B0D">
              <w:rPr>
                <w:rFonts w:ascii="Arial" w:hAnsi="Arial" w:cs="Arial"/>
              </w:rPr>
              <w:t>Označení výstupu projektu</w:t>
            </w:r>
          </w:p>
        </w:tc>
        <w:tc>
          <w:tcPr>
            <w:tcW w:w="1677" w:type="dxa"/>
            <w:shd w:val="clear" w:color="auto" w:fill="DAEEF3" w:themeFill="accent5" w:themeFillTint="33"/>
          </w:tcPr>
          <w:p w14:paraId="4A293B7C" w14:textId="77777777" w:rsidR="00CC3551" w:rsidRPr="003F7B0D" w:rsidRDefault="00CC3551"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Plánovaná životnost výstupu</w:t>
            </w:r>
            <w:r w:rsidR="00DF05EC" w:rsidRPr="00DF05EC">
              <w:rPr>
                <w:rFonts w:ascii="Arial" w:hAnsi="Arial" w:cs="Arial"/>
              </w:rPr>
              <w:t xml:space="preserve"> </w:t>
            </w:r>
            <w:r w:rsidR="00DF05EC" w:rsidRPr="00DF05EC">
              <w:rPr>
                <w:rFonts w:ascii="Arial" w:hAnsi="Arial" w:cs="Arial"/>
                <w:lang w:val="en-US"/>
              </w:rPr>
              <w:t>[</w:t>
            </w:r>
            <w:proofErr w:type="spellStart"/>
            <w:r w:rsidR="00DF05EC" w:rsidRPr="00DF05EC">
              <w:rPr>
                <w:rFonts w:ascii="Arial" w:hAnsi="Arial" w:cs="Arial"/>
                <w:lang w:val="en-US"/>
              </w:rPr>
              <w:t>rok</w:t>
            </w:r>
            <w:proofErr w:type="spellEnd"/>
            <w:r w:rsidR="00DF05EC" w:rsidRPr="00DF05EC">
              <w:rPr>
                <w:rFonts w:ascii="Arial" w:hAnsi="Arial" w:cs="Arial"/>
                <w:lang w:val="en-US"/>
              </w:rPr>
              <w:t>]</w:t>
            </w:r>
          </w:p>
        </w:tc>
        <w:tc>
          <w:tcPr>
            <w:tcW w:w="5685" w:type="dxa"/>
            <w:shd w:val="clear" w:color="auto" w:fill="DAEEF3" w:themeFill="accent5" w:themeFillTint="33"/>
          </w:tcPr>
          <w:p w14:paraId="2ADBDA37" w14:textId="77777777" w:rsidR="00CC3551" w:rsidRPr="003F7B0D" w:rsidRDefault="00CC3551"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Popište plánované změny</w:t>
            </w:r>
          </w:p>
        </w:tc>
      </w:tr>
      <w:tr w:rsidR="009F2CEF" w:rsidRPr="00BF5681" w14:paraId="199245BE" w14:textId="77777777" w:rsidTr="008647C9">
        <w:tc>
          <w:tcPr>
            <w:cnfStyle w:val="001000000000" w:firstRow="0" w:lastRow="0" w:firstColumn="1" w:lastColumn="0" w:oddVBand="0" w:evenVBand="0" w:oddHBand="0" w:evenHBand="0" w:firstRowFirstColumn="0" w:firstRowLastColumn="0" w:lastRowFirstColumn="0" w:lastRowLastColumn="0"/>
            <w:tcW w:w="2718" w:type="dxa"/>
            <w:shd w:val="clear" w:color="auto" w:fill="auto"/>
          </w:tcPr>
          <w:p w14:paraId="2F291677" w14:textId="3A45FE5F" w:rsidR="009F2CEF" w:rsidRPr="003F7B0D" w:rsidRDefault="009F2CEF" w:rsidP="009F2CEF">
            <w:pPr>
              <w:spacing w:before="40" w:after="40"/>
              <w:contextualSpacing w:val="0"/>
              <w:jc w:val="left"/>
              <w:rPr>
                <w:rFonts w:ascii="Arial" w:hAnsi="Arial" w:cs="Arial"/>
                <w:b w:val="0"/>
              </w:rPr>
            </w:pPr>
            <w:r>
              <w:rPr>
                <w:rFonts w:ascii="Arial" w:hAnsi="Arial" w:cs="Arial"/>
              </w:rPr>
              <w:t>Analýza GA, DA</w:t>
            </w:r>
          </w:p>
        </w:tc>
        <w:tc>
          <w:tcPr>
            <w:tcW w:w="1677" w:type="dxa"/>
            <w:shd w:val="clear" w:color="auto" w:fill="auto"/>
          </w:tcPr>
          <w:p w14:paraId="564F8F19" w14:textId="61BE3AA1" w:rsidR="009F2CEF" w:rsidRPr="003F7B0D" w:rsidRDefault="00E70B89" w:rsidP="009F2CEF">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5685" w:type="dxa"/>
            <w:shd w:val="clear" w:color="auto" w:fill="auto"/>
          </w:tcPr>
          <w:p w14:paraId="453190F1" w14:textId="77777777" w:rsidR="009F2CEF" w:rsidRPr="003F7B0D" w:rsidRDefault="009F2CEF" w:rsidP="009F2CEF">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F2CEF" w:rsidRPr="00BF5681" w14:paraId="48275138" w14:textId="77777777" w:rsidTr="008647C9">
        <w:tc>
          <w:tcPr>
            <w:cnfStyle w:val="001000000000" w:firstRow="0" w:lastRow="0" w:firstColumn="1" w:lastColumn="0" w:oddVBand="0" w:evenVBand="0" w:oddHBand="0" w:evenHBand="0" w:firstRowFirstColumn="0" w:firstRowLastColumn="0" w:lastRowFirstColumn="0" w:lastRowLastColumn="0"/>
            <w:tcW w:w="2718" w:type="dxa"/>
            <w:shd w:val="clear" w:color="auto" w:fill="auto"/>
          </w:tcPr>
          <w:p w14:paraId="1B8A5BD9" w14:textId="2A3C67AB" w:rsidR="009F2CEF" w:rsidRPr="003F7B0D" w:rsidRDefault="009F2CEF" w:rsidP="009F2CEF">
            <w:pPr>
              <w:spacing w:before="40" w:after="40"/>
              <w:contextualSpacing w:val="0"/>
              <w:jc w:val="left"/>
              <w:rPr>
                <w:rFonts w:ascii="Arial" w:hAnsi="Arial" w:cs="Arial"/>
                <w:b w:val="0"/>
              </w:rPr>
            </w:pPr>
            <w:r>
              <w:rPr>
                <w:rFonts w:ascii="Arial" w:hAnsi="Arial" w:cs="Arial"/>
              </w:rPr>
              <w:lastRenderedPageBreak/>
              <w:t>Systém</w:t>
            </w:r>
          </w:p>
        </w:tc>
        <w:tc>
          <w:tcPr>
            <w:tcW w:w="1677" w:type="dxa"/>
            <w:shd w:val="clear" w:color="auto" w:fill="auto"/>
          </w:tcPr>
          <w:p w14:paraId="25F254CC" w14:textId="59DC1252" w:rsidR="009F2CEF" w:rsidRPr="003F7B0D" w:rsidRDefault="009F580A" w:rsidP="009F2CEF">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5685" w:type="dxa"/>
            <w:shd w:val="clear" w:color="auto" w:fill="auto"/>
          </w:tcPr>
          <w:p w14:paraId="5CABDC17" w14:textId="77777777" w:rsidR="009F2CEF" w:rsidRPr="003F7B0D" w:rsidRDefault="009F2CEF" w:rsidP="009F2CEF">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F2CEF" w:rsidRPr="00BF5681" w14:paraId="4EA5660C" w14:textId="77777777" w:rsidTr="008647C9">
        <w:tc>
          <w:tcPr>
            <w:cnfStyle w:val="001000000000" w:firstRow="0" w:lastRow="0" w:firstColumn="1" w:lastColumn="0" w:oddVBand="0" w:evenVBand="0" w:oddHBand="0" w:evenHBand="0" w:firstRowFirstColumn="0" w:firstRowLastColumn="0" w:lastRowFirstColumn="0" w:lastRowLastColumn="0"/>
            <w:tcW w:w="2718" w:type="dxa"/>
            <w:shd w:val="clear" w:color="auto" w:fill="auto"/>
          </w:tcPr>
          <w:p w14:paraId="75E2F2E4" w14:textId="3A48BE64" w:rsidR="009F2CEF" w:rsidRDefault="009F2CEF" w:rsidP="009F2CEF">
            <w:pPr>
              <w:spacing w:before="40" w:after="40"/>
              <w:jc w:val="left"/>
              <w:rPr>
                <w:rFonts w:ascii="Arial" w:hAnsi="Arial" w:cs="Arial"/>
              </w:rPr>
            </w:pPr>
            <w:r>
              <w:rPr>
                <w:rFonts w:ascii="Arial" w:hAnsi="Arial" w:cs="Arial"/>
              </w:rPr>
              <w:t>Dokumentace</w:t>
            </w:r>
          </w:p>
        </w:tc>
        <w:tc>
          <w:tcPr>
            <w:tcW w:w="1677" w:type="dxa"/>
            <w:shd w:val="clear" w:color="auto" w:fill="auto"/>
          </w:tcPr>
          <w:p w14:paraId="1E8D0333" w14:textId="2F5A2FD0" w:rsidR="009F2CEF" w:rsidRPr="003F7B0D" w:rsidRDefault="009F2CEF" w:rsidP="009F2CEF">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w:t>
            </w:r>
          </w:p>
        </w:tc>
        <w:tc>
          <w:tcPr>
            <w:tcW w:w="5685" w:type="dxa"/>
            <w:shd w:val="clear" w:color="auto" w:fill="auto"/>
          </w:tcPr>
          <w:p w14:paraId="22C0846F" w14:textId="77777777" w:rsidR="009F2CEF" w:rsidRPr="003F7B0D" w:rsidRDefault="009F2CEF" w:rsidP="009F2CEF">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2763BCA5" w14:textId="77777777" w:rsidR="00BA54A6" w:rsidRPr="003F7B0D" w:rsidRDefault="00BA54A6" w:rsidP="00FD10A1">
      <w:pPr>
        <w:rPr>
          <w:rFonts w:ascii="Arial" w:hAnsi="Arial" w:cs="Arial"/>
        </w:rPr>
      </w:pPr>
    </w:p>
    <w:tbl>
      <w:tblPr>
        <w:tblStyle w:val="Mkatabulky"/>
        <w:tblW w:w="4844" w:type="pct"/>
        <w:tblInd w:w="108" w:type="dxa"/>
        <w:tblLook w:val="06A0" w:firstRow="1" w:lastRow="0" w:firstColumn="1" w:lastColumn="0" w:noHBand="1" w:noVBand="1"/>
      </w:tblPr>
      <w:tblGrid>
        <w:gridCol w:w="8088"/>
        <w:gridCol w:w="1788"/>
      </w:tblGrid>
      <w:tr w:rsidR="005536B9" w:rsidRPr="00BF5681" w14:paraId="599F084D" w14:textId="77777777" w:rsidTr="002A3088">
        <w:trPr>
          <w:tblHeader/>
        </w:trPr>
        <w:tc>
          <w:tcPr>
            <w:tcW w:w="5000" w:type="pct"/>
            <w:gridSpan w:val="2"/>
            <w:shd w:val="clear" w:color="auto" w:fill="CEEBF3"/>
          </w:tcPr>
          <w:p w14:paraId="3848BD9D" w14:textId="56A3B3B0" w:rsidR="005536B9" w:rsidRPr="002C3CAF" w:rsidRDefault="005536B9" w:rsidP="003F7B0D">
            <w:pPr>
              <w:keepNext/>
              <w:spacing w:before="40" w:after="40"/>
              <w:jc w:val="left"/>
              <w:rPr>
                <w:rFonts w:ascii="Arial" w:hAnsi="Arial" w:cs="Arial"/>
              </w:rPr>
            </w:pPr>
            <w:bookmarkStart w:id="197" w:name="_Toc509581711"/>
            <w:bookmarkStart w:id="198" w:name="_Toc513797181"/>
            <w:r w:rsidRPr="002C3CAF">
              <w:rPr>
                <w:rFonts w:ascii="Arial" w:hAnsi="Arial" w:cs="Arial"/>
              </w:rPr>
              <w:t xml:space="preserve">Tabulka </w:t>
            </w:r>
            <w:r w:rsidRPr="002C3CAF">
              <w:rPr>
                <w:rFonts w:ascii="Arial" w:hAnsi="Arial" w:cs="Arial"/>
              </w:rPr>
              <w:fldChar w:fldCharType="begin"/>
            </w:r>
            <w:r w:rsidRPr="002C3CAF">
              <w:rPr>
                <w:rFonts w:ascii="Arial" w:hAnsi="Arial" w:cs="Arial"/>
              </w:rPr>
              <w:instrText xml:space="preserve"> SEQ Tabulka \* ARABIC </w:instrText>
            </w:r>
            <w:r w:rsidRPr="002C3CAF">
              <w:rPr>
                <w:rFonts w:ascii="Arial" w:hAnsi="Arial" w:cs="Arial"/>
              </w:rPr>
              <w:fldChar w:fldCharType="separate"/>
            </w:r>
            <w:r w:rsidR="00F74DAC">
              <w:rPr>
                <w:rFonts w:ascii="Arial" w:hAnsi="Arial" w:cs="Arial"/>
                <w:noProof/>
              </w:rPr>
              <w:t>29</w:t>
            </w:r>
            <w:r w:rsidRPr="002C3CAF">
              <w:rPr>
                <w:rFonts w:ascii="Arial" w:hAnsi="Arial" w:cs="Arial"/>
              </w:rPr>
              <w:fldChar w:fldCharType="end"/>
            </w:r>
            <w:r w:rsidRPr="002C3CAF">
              <w:rPr>
                <w:rFonts w:ascii="Arial" w:hAnsi="Arial" w:cs="Arial"/>
              </w:rPr>
              <w:t xml:space="preserve">: </w:t>
            </w:r>
            <w:r w:rsidRPr="000C4BEA">
              <w:rPr>
                <w:rFonts w:ascii="Arial" w:hAnsi="Arial" w:cs="Arial"/>
                <w:b/>
              </w:rPr>
              <w:t>Legislativní update</w:t>
            </w:r>
            <w:bookmarkEnd w:id="197"/>
            <w:r w:rsidR="000C4BEA">
              <w:rPr>
                <w:rFonts w:ascii="Arial" w:hAnsi="Arial" w:cs="Arial"/>
                <w:b/>
              </w:rPr>
              <w:t>:</w:t>
            </w:r>
            <w:bookmarkEnd w:id="198"/>
          </w:p>
        </w:tc>
      </w:tr>
      <w:tr w:rsidR="00D61604" w:rsidRPr="00BF5681" w14:paraId="68F2D3D2" w14:textId="77777777" w:rsidTr="00103D9D">
        <w:trPr>
          <w:tblHeader/>
        </w:trPr>
        <w:tc>
          <w:tcPr>
            <w:tcW w:w="4095" w:type="pct"/>
            <w:shd w:val="clear" w:color="auto" w:fill="DAEEF3" w:themeFill="accent5" w:themeFillTint="33"/>
          </w:tcPr>
          <w:p w14:paraId="450E4AC3" w14:textId="77777777" w:rsidR="00DF05EC" w:rsidRDefault="00D61604" w:rsidP="003F7B0D">
            <w:pPr>
              <w:keepNext/>
              <w:spacing w:before="40" w:after="40"/>
              <w:jc w:val="left"/>
              <w:rPr>
                <w:rFonts w:ascii="Arial" w:hAnsi="Arial" w:cs="Arial"/>
                <w:b/>
              </w:rPr>
            </w:pPr>
            <w:r w:rsidRPr="003F7B0D">
              <w:rPr>
                <w:rFonts w:ascii="Arial" w:hAnsi="Arial" w:cs="Arial"/>
                <w:b/>
              </w:rPr>
              <w:t>Bude podpora zahrnovat rovněž udržování řešení v souladu s novými právními předpisy</w:t>
            </w:r>
            <w:r w:rsidRPr="003F7B0D">
              <w:rPr>
                <w:rFonts w:ascii="Arial" w:hAnsi="Arial" w:cs="Arial"/>
              </w:rPr>
              <w:t xml:space="preserve"> (tzv. legislativní update)</w:t>
            </w:r>
            <w:r w:rsidRPr="003F7B0D">
              <w:rPr>
                <w:rFonts w:ascii="Arial" w:hAnsi="Arial" w:cs="Arial"/>
                <w:b/>
              </w:rPr>
              <w:t>?</w:t>
            </w:r>
          </w:p>
          <w:p w14:paraId="5056FE0B" w14:textId="77777777" w:rsidR="00D61604" w:rsidRPr="003F7B0D" w:rsidRDefault="00D61604" w:rsidP="003F7B0D">
            <w:pPr>
              <w:keepNext/>
              <w:spacing w:before="40" w:after="40"/>
              <w:jc w:val="left"/>
              <w:rPr>
                <w:rFonts w:ascii="Arial" w:eastAsia="Calibri" w:hAnsi="Arial" w:cs="Arial"/>
                <w:b/>
              </w:rPr>
            </w:pPr>
            <w:proofErr w:type="gramStart"/>
            <w:r w:rsidRPr="003F7B0D">
              <w:rPr>
                <w:rFonts w:ascii="Arial" w:hAnsi="Arial" w:cs="Arial"/>
                <w:b/>
              </w:rPr>
              <w:t>Vysvětlete</w:t>
            </w:r>
            <w:proofErr w:type="gramEnd"/>
            <w:r w:rsidRPr="003F7B0D">
              <w:rPr>
                <w:rFonts w:ascii="Arial" w:hAnsi="Arial" w:cs="Arial"/>
                <w:b/>
              </w:rPr>
              <w:t xml:space="preserve"> v jakém rozsahu</w:t>
            </w:r>
            <w:r w:rsidRPr="003F7B0D">
              <w:rPr>
                <w:rFonts w:ascii="Arial" w:eastAsia="Calibri" w:hAnsi="Arial" w:cs="Arial"/>
                <w:b/>
              </w:rPr>
              <w:t>:</w:t>
            </w:r>
          </w:p>
        </w:tc>
        <w:tc>
          <w:tcPr>
            <w:tcW w:w="905" w:type="pct"/>
            <w:shd w:val="clear" w:color="auto" w:fill="DAEEF3" w:themeFill="accent5" w:themeFillTint="33"/>
          </w:tcPr>
          <w:p w14:paraId="345CD8B8" w14:textId="77777777" w:rsidR="00D61604" w:rsidRPr="003F7B0D" w:rsidRDefault="00D61604" w:rsidP="003F7B0D">
            <w:pPr>
              <w:keepNext/>
              <w:spacing w:before="40" w:after="40"/>
              <w:jc w:val="left"/>
              <w:rPr>
                <w:rFonts w:ascii="Arial" w:hAnsi="Arial" w:cs="Arial"/>
                <w:b/>
              </w:rPr>
            </w:pPr>
            <w:r w:rsidRPr="003F7B0D">
              <w:rPr>
                <w:rFonts w:ascii="Arial" w:hAnsi="Arial" w:cs="Arial"/>
                <w:b/>
              </w:rPr>
              <w:t>Jakým způsobem bude legislativní update hrazen?</w:t>
            </w:r>
          </w:p>
        </w:tc>
      </w:tr>
      <w:tr w:rsidR="003B04FA" w:rsidRPr="00BF5681" w14:paraId="6FBEED65" w14:textId="77777777" w:rsidTr="002A3088">
        <w:tc>
          <w:tcPr>
            <w:tcW w:w="4095" w:type="pct"/>
          </w:tcPr>
          <w:p w14:paraId="46B51C58" w14:textId="02DCFD7E" w:rsidR="003B04FA" w:rsidRPr="003B04FA" w:rsidRDefault="003B04FA" w:rsidP="003B04FA">
            <w:pPr>
              <w:spacing w:before="40" w:after="40"/>
              <w:jc w:val="left"/>
              <w:rPr>
                <w:rFonts w:ascii="Arial" w:eastAsia="Calibri" w:hAnsi="Arial" w:cs="Arial"/>
              </w:rPr>
            </w:pPr>
            <w:r w:rsidRPr="003B04FA">
              <w:rPr>
                <w:rFonts w:ascii="Arial" w:hAnsi="Arial" w:cs="Arial"/>
                <w:szCs w:val="20"/>
              </w:rPr>
              <w:t>Vzhledem k tomu, že je tento systém úzce svázán i legislativou, je tento požadavek standardní součástí smluvních vztahů s dodavateli. Mimo jiné je počítáno s implementací požadavků na ochranu osobních údajů dle Nařízení č. 2016/679 (GDPR) a Směrnice č. 2016/680.</w:t>
            </w:r>
          </w:p>
        </w:tc>
        <w:tc>
          <w:tcPr>
            <w:tcW w:w="905" w:type="pct"/>
          </w:tcPr>
          <w:p w14:paraId="2D0D3BE1" w14:textId="62BB429C" w:rsidR="003B04FA" w:rsidRPr="003F7B0D" w:rsidRDefault="00C377F0" w:rsidP="003B04FA">
            <w:pPr>
              <w:spacing w:before="40" w:after="40"/>
              <w:jc w:val="left"/>
              <w:rPr>
                <w:rFonts w:ascii="Arial" w:eastAsia="Calibri" w:hAnsi="Arial" w:cs="Arial"/>
              </w:rPr>
            </w:pPr>
            <w:sdt>
              <w:sdtPr>
                <w:rPr>
                  <w:rFonts w:ascii="Arial" w:hAnsi="Arial" w:cs="Arial"/>
                </w:rPr>
                <w:id w:val="-841536954"/>
                <w:comboBox>
                  <w:listItem w:displayText="Změnové MD navíc" w:value="Změnové MD navíc"/>
                  <w:listItem w:displayText="Součást smlouvy o provozu a podpoře" w:value="Součást smlouvy o provozu a podpoře"/>
                </w:comboBox>
              </w:sdtPr>
              <w:sdtContent>
                <w:r w:rsidR="003B04FA">
                  <w:rPr>
                    <w:rFonts w:ascii="Arial" w:hAnsi="Arial" w:cs="Arial"/>
                  </w:rPr>
                  <w:t>Součást smlouvy o provozu a podpoře</w:t>
                </w:r>
              </w:sdtContent>
            </w:sdt>
          </w:p>
        </w:tc>
      </w:tr>
    </w:tbl>
    <w:p w14:paraId="0AA6208C" w14:textId="77777777" w:rsidR="0064742A" w:rsidRPr="002C3CAF" w:rsidRDefault="0064742A" w:rsidP="00FD10A1">
      <w:pPr>
        <w:rPr>
          <w:rFonts w:ascii="Arial" w:hAnsi="Arial" w:cs="Arial"/>
        </w:rPr>
      </w:pPr>
    </w:p>
    <w:tbl>
      <w:tblPr>
        <w:tblStyle w:val="Mkatabulky"/>
        <w:tblW w:w="4844" w:type="pct"/>
        <w:tblInd w:w="108" w:type="dxa"/>
        <w:tblLook w:val="06A0" w:firstRow="1" w:lastRow="0" w:firstColumn="1" w:lastColumn="0" w:noHBand="1" w:noVBand="1"/>
      </w:tblPr>
      <w:tblGrid>
        <w:gridCol w:w="9876"/>
      </w:tblGrid>
      <w:tr w:rsidR="00BA54A6" w:rsidRPr="002C3CAF" w14:paraId="5B0D6A53" w14:textId="77777777" w:rsidTr="002A3088">
        <w:trPr>
          <w:tblHeader/>
        </w:trPr>
        <w:tc>
          <w:tcPr>
            <w:tcW w:w="5000" w:type="pct"/>
            <w:shd w:val="clear" w:color="auto" w:fill="CEEBF3"/>
          </w:tcPr>
          <w:p w14:paraId="223B6138" w14:textId="6E50FB92" w:rsidR="00BA54A6" w:rsidRPr="002C3CAF" w:rsidRDefault="005536B9" w:rsidP="003F7B0D">
            <w:pPr>
              <w:keepNext/>
              <w:spacing w:before="40" w:after="40"/>
              <w:jc w:val="left"/>
              <w:rPr>
                <w:rFonts w:ascii="Arial" w:eastAsia="Calibri" w:hAnsi="Arial" w:cs="Arial"/>
              </w:rPr>
            </w:pPr>
            <w:bookmarkStart w:id="199" w:name="_Toc509581712"/>
            <w:bookmarkStart w:id="200" w:name="_Toc513797182"/>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F74DAC">
              <w:rPr>
                <w:rFonts w:ascii="Arial" w:hAnsi="Arial" w:cs="Arial"/>
                <w:noProof/>
              </w:rPr>
              <w:t>30</w:t>
            </w:r>
            <w:r w:rsidR="00BF5681" w:rsidRPr="002C3CAF">
              <w:rPr>
                <w:rFonts w:ascii="Arial" w:hAnsi="Arial" w:cs="Arial"/>
                <w:noProof/>
              </w:rPr>
              <w:fldChar w:fldCharType="end"/>
            </w:r>
            <w:r w:rsidRPr="002C3CAF">
              <w:rPr>
                <w:rFonts w:ascii="Arial" w:hAnsi="Arial" w:cs="Arial"/>
              </w:rPr>
              <w:t xml:space="preserve">: </w:t>
            </w:r>
            <w:r w:rsidR="00BA54A6" w:rsidRPr="000C4BEA">
              <w:rPr>
                <w:rFonts w:ascii="Arial" w:eastAsia="Calibri" w:hAnsi="Arial" w:cs="Arial"/>
                <w:b/>
              </w:rPr>
              <w:t>Jak je zajištěn další budoucí rozvoj předmětné oblasti a její ICT podpory:</w:t>
            </w:r>
            <w:bookmarkEnd w:id="199"/>
            <w:bookmarkEnd w:id="200"/>
          </w:p>
        </w:tc>
      </w:tr>
      <w:tr w:rsidR="003B04FA" w:rsidRPr="00BF5681" w14:paraId="2E89E661" w14:textId="77777777" w:rsidTr="002A3088">
        <w:tc>
          <w:tcPr>
            <w:tcW w:w="5000" w:type="pct"/>
          </w:tcPr>
          <w:p w14:paraId="2CB4C8D9" w14:textId="61CD5929" w:rsidR="003B04FA" w:rsidRPr="003B04FA" w:rsidRDefault="003B04FA" w:rsidP="003B04FA">
            <w:pPr>
              <w:spacing w:before="40" w:after="40"/>
              <w:jc w:val="left"/>
              <w:rPr>
                <w:rFonts w:ascii="Arial" w:eastAsia="Calibri" w:hAnsi="Arial" w:cs="Arial"/>
              </w:rPr>
            </w:pPr>
            <w:r w:rsidRPr="003B04FA">
              <w:rPr>
                <w:rFonts w:ascii="Arial" w:hAnsi="Arial" w:cs="Arial"/>
                <w:szCs w:val="20"/>
              </w:rPr>
              <w:t>Jedná se o klíčovou součást Informačního systému celní správy, proto bude další rozvoj zajištěn navazující zakázkou JŘBU.</w:t>
            </w:r>
          </w:p>
        </w:tc>
      </w:tr>
    </w:tbl>
    <w:p w14:paraId="7B57DDE4" w14:textId="77777777" w:rsidR="00760B76" w:rsidRPr="003F7B0D" w:rsidRDefault="00760B76" w:rsidP="00FD10A1">
      <w:pPr>
        <w:rPr>
          <w:rFonts w:ascii="Arial" w:hAnsi="Arial" w:cs="Arial"/>
          <w:b/>
        </w:rPr>
      </w:pPr>
    </w:p>
    <w:tbl>
      <w:tblPr>
        <w:tblStyle w:val="Mkatabulky"/>
        <w:tblW w:w="4844" w:type="pct"/>
        <w:tblInd w:w="108" w:type="dxa"/>
        <w:tblLook w:val="06A0" w:firstRow="1" w:lastRow="0" w:firstColumn="1" w:lastColumn="0" w:noHBand="1" w:noVBand="1"/>
      </w:tblPr>
      <w:tblGrid>
        <w:gridCol w:w="9876"/>
      </w:tblGrid>
      <w:tr w:rsidR="00BA54A6" w:rsidRPr="00BF5681" w14:paraId="165EB5B8" w14:textId="77777777" w:rsidTr="002A3088">
        <w:trPr>
          <w:tblHeader/>
        </w:trPr>
        <w:tc>
          <w:tcPr>
            <w:tcW w:w="5000" w:type="pct"/>
            <w:shd w:val="clear" w:color="auto" w:fill="CEEBF3"/>
          </w:tcPr>
          <w:p w14:paraId="74E87F0B" w14:textId="2C9755BA" w:rsidR="00BA54A6" w:rsidRPr="002C3CAF" w:rsidRDefault="005536B9" w:rsidP="003F7B0D">
            <w:pPr>
              <w:keepNext/>
              <w:spacing w:before="40" w:after="40"/>
              <w:jc w:val="left"/>
              <w:rPr>
                <w:rFonts w:ascii="Arial" w:eastAsia="Calibri" w:hAnsi="Arial" w:cs="Arial"/>
              </w:rPr>
            </w:pPr>
            <w:bookmarkStart w:id="201" w:name="_Toc509581713"/>
            <w:bookmarkStart w:id="202" w:name="_Toc513797183"/>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F74DAC">
              <w:rPr>
                <w:rFonts w:ascii="Arial" w:hAnsi="Arial" w:cs="Arial"/>
                <w:noProof/>
              </w:rPr>
              <w:t>31</w:t>
            </w:r>
            <w:r w:rsidR="00BF5681" w:rsidRPr="002C3CAF">
              <w:rPr>
                <w:rFonts w:ascii="Arial" w:hAnsi="Arial" w:cs="Arial"/>
                <w:noProof/>
              </w:rPr>
              <w:fldChar w:fldCharType="end"/>
            </w:r>
            <w:r w:rsidRPr="002C3CAF">
              <w:rPr>
                <w:rFonts w:ascii="Arial" w:hAnsi="Arial" w:cs="Arial"/>
              </w:rPr>
              <w:t xml:space="preserve">: </w:t>
            </w:r>
            <w:r w:rsidR="00BA54A6" w:rsidRPr="000C4BEA">
              <w:rPr>
                <w:rFonts w:ascii="Arial" w:eastAsia="Calibri" w:hAnsi="Arial" w:cs="Arial"/>
                <w:b/>
              </w:rPr>
              <w:t>Jak je zajištěno</w:t>
            </w:r>
            <w:r w:rsidR="0031631B" w:rsidRPr="000C4BEA">
              <w:rPr>
                <w:rFonts w:ascii="Arial" w:eastAsia="Calibri" w:hAnsi="Arial" w:cs="Arial"/>
                <w:b/>
              </w:rPr>
              <w:t xml:space="preserve"> řízené</w:t>
            </w:r>
            <w:r w:rsidR="00BA54A6" w:rsidRPr="000C4BEA">
              <w:rPr>
                <w:rFonts w:ascii="Arial" w:eastAsia="Calibri" w:hAnsi="Arial" w:cs="Arial"/>
                <w:b/>
              </w:rPr>
              <w:t xml:space="preserve"> ukončení životnosti jednotlivých výstupů projektu</w:t>
            </w:r>
            <w:r w:rsidR="0031631B" w:rsidRPr="000C4BEA">
              <w:rPr>
                <w:rFonts w:ascii="Arial" w:hAnsi="Arial" w:cs="Arial"/>
                <w:b/>
              </w:rPr>
              <w:t xml:space="preserve"> a případný přechod na další řešení</w:t>
            </w:r>
            <w:r w:rsidR="005C04BB" w:rsidRPr="000C4BEA">
              <w:rPr>
                <w:rFonts w:ascii="Arial" w:hAnsi="Arial" w:cs="Arial"/>
                <w:b/>
              </w:rPr>
              <w:t>, či případná výměna dodavatele nad stejným řešením</w:t>
            </w:r>
            <w:r w:rsidR="005C04BB" w:rsidRPr="002C3CAF">
              <w:rPr>
                <w:rFonts w:ascii="Arial" w:hAnsi="Arial" w:cs="Arial"/>
              </w:rPr>
              <w:t xml:space="preserve"> </w:t>
            </w:r>
            <w:r w:rsidR="00BD0C19" w:rsidRPr="002C3CAF">
              <w:rPr>
                <w:rFonts w:ascii="Arial" w:hAnsi="Arial" w:cs="Arial"/>
              </w:rPr>
              <w:t>(tzv. Exit strategie)</w:t>
            </w:r>
            <w:bookmarkEnd w:id="201"/>
            <w:r w:rsidR="00DF05EC" w:rsidRPr="002C3CAF">
              <w:rPr>
                <w:rFonts w:ascii="Arial" w:hAnsi="Arial" w:cs="Arial"/>
              </w:rPr>
              <w:t>?</w:t>
            </w:r>
            <w:bookmarkEnd w:id="202"/>
          </w:p>
        </w:tc>
      </w:tr>
      <w:tr w:rsidR="003B04FA" w:rsidRPr="00BF5681" w14:paraId="7D578136" w14:textId="77777777" w:rsidTr="002A3088">
        <w:tc>
          <w:tcPr>
            <w:tcW w:w="5000" w:type="pct"/>
          </w:tcPr>
          <w:p w14:paraId="313C531C" w14:textId="77777777" w:rsidR="003B04FA" w:rsidRPr="00AE47D5" w:rsidRDefault="003B04FA" w:rsidP="003B04FA">
            <w:pPr>
              <w:pStyle w:val="Default"/>
              <w:rPr>
                <w:rFonts w:ascii="Arial" w:hAnsi="Arial" w:cs="Arial"/>
                <w:sz w:val="20"/>
                <w:szCs w:val="20"/>
              </w:rPr>
            </w:pPr>
            <w:r w:rsidRPr="00AE47D5">
              <w:rPr>
                <w:rFonts w:ascii="Arial" w:hAnsi="Arial" w:cs="Arial"/>
                <w:sz w:val="20"/>
                <w:szCs w:val="20"/>
              </w:rPr>
              <w:t xml:space="preserve">Celní správa si je vědoma nevýhodného postavení v případě nevýhodných smluvních ustanovení týkajících se především licenčních ujednání, kdy zadavatel nemá možnost úpravu zdrojových kódů vlastními silami nebo zadáním třetí straně. Proto činíme kroky k tomu, abychom byli vlastníky takové licence, která nám umožní plnou kontrolu nad zdrojovým kódem. </w:t>
            </w:r>
          </w:p>
          <w:p w14:paraId="724D2406" w14:textId="77777777" w:rsidR="003B04FA" w:rsidRPr="0008331B" w:rsidRDefault="003B04FA" w:rsidP="003B04FA">
            <w:pPr>
              <w:pStyle w:val="Default"/>
              <w:rPr>
                <w:rFonts w:ascii="Arial" w:hAnsi="Arial" w:cs="Arial"/>
                <w:sz w:val="20"/>
                <w:szCs w:val="20"/>
              </w:rPr>
            </w:pPr>
            <w:r w:rsidRPr="00AE47D5">
              <w:rPr>
                <w:rFonts w:ascii="Arial" w:hAnsi="Arial" w:cs="Arial"/>
                <w:sz w:val="20"/>
                <w:szCs w:val="20"/>
              </w:rPr>
              <w:t>Z pohledu celní správy a z charakteru rozvíjených systémů považujeme variantu JŘBU v současné době za nejekonomičtější a v rámci zajištění plynulého vývoje variantou ideální, což také potvrzuje studie společnosti Gartner</w:t>
            </w:r>
            <w:r w:rsidRPr="0008331B">
              <w:rPr>
                <w:rFonts w:ascii="Arial" w:hAnsi="Arial" w:cs="Arial"/>
                <w:sz w:val="20"/>
                <w:szCs w:val="20"/>
              </w:rPr>
              <w:t xml:space="preserve">, kde bylo celní správě potvrzeno, že celní správa dlouhodobě drží ceny služeb pod průměrem cen běžných na </w:t>
            </w:r>
            <w:proofErr w:type="gramStart"/>
            <w:r w:rsidRPr="0008331B">
              <w:rPr>
                <w:rFonts w:ascii="Arial" w:hAnsi="Arial" w:cs="Arial"/>
                <w:sz w:val="20"/>
                <w:szCs w:val="20"/>
              </w:rPr>
              <w:t>trhu</w:t>
            </w:r>
            <w:proofErr w:type="gramEnd"/>
            <w:r w:rsidRPr="0008331B">
              <w:rPr>
                <w:rFonts w:ascii="Arial" w:hAnsi="Arial" w:cs="Arial"/>
                <w:sz w:val="20"/>
                <w:szCs w:val="20"/>
              </w:rPr>
              <w:t xml:space="preserve"> a to až o 25 %. JŘBU je zcela legální prostředek, jak zajistit další rozvoj systémů, které mají životnost delší, jak pět let. Potvrzeno právním rozborem ROWAN LEGAL.</w:t>
            </w:r>
          </w:p>
          <w:p w14:paraId="146BE5A1" w14:textId="77777777" w:rsidR="003B04FA" w:rsidRPr="00AE47D5" w:rsidRDefault="003B04FA" w:rsidP="003B04FA">
            <w:pPr>
              <w:pStyle w:val="Default"/>
              <w:rPr>
                <w:rFonts w:ascii="Arial" w:hAnsi="Arial" w:cs="Arial"/>
                <w:sz w:val="20"/>
                <w:szCs w:val="20"/>
              </w:rPr>
            </w:pPr>
            <w:r w:rsidRPr="00AE47D5">
              <w:rPr>
                <w:rFonts w:ascii="Arial" w:hAnsi="Arial" w:cs="Arial"/>
                <w:sz w:val="20"/>
                <w:szCs w:val="20"/>
              </w:rPr>
              <w:t xml:space="preserve">Celní správa přijímá v současné době takové kroky, aby eliminovala nevýhodné postavení jako zadavatele. Již minimálně po dobu šesti let obsahují smlouvy taková ustanovení, u kterých jsou stanovené licenční podmínky tak, že nové či upravené funkcionality jsou již plně pod kontrolou celní správy. </w:t>
            </w:r>
          </w:p>
          <w:p w14:paraId="0A551740" w14:textId="77777777" w:rsidR="003B04FA" w:rsidRPr="00AE47D5" w:rsidRDefault="003B04FA" w:rsidP="003B04FA">
            <w:pPr>
              <w:pStyle w:val="Default"/>
              <w:rPr>
                <w:rFonts w:ascii="Arial" w:hAnsi="Arial" w:cs="Arial"/>
                <w:sz w:val="20"/>
                <w:szCs w:val="20"/>
              </w:rPr>
            </w:pPr>
          </w:p>
          <w:p w14:paraId="7D69A9D8" w14:textId="77777777" w:rsidR="003B04FA" w:rsidRPr="00AE47D5" w:rsidRDefault="003B04FA" w:rsidP="003B04FA">
            <w:pPr>
              <w:pStyle w:val="Default"/>
              <w:rPr>
                <w:rFonts w:ascii="Arial" w:hAnsi="Arial" w:cs="Arial"/>
                <w:sz w:val="20"/>
                <w:szCs w:val="20"/>
              </w:rPr>
            </w:pPr>
            <w:r w:rsidRPr="00AE47D5">
              <w:rPr>
                <w:rFonts w:ascii="Arial" w:hAnsi="Arial" w:cs="Arial"/>
                <w:sz w:val="20"/>
                <w:szCs w:val="20"/>
              </w:rPr>
              <w:t xml:space="preserve">K aplikaci vznikla </w:t>
            </w:r>
            <w:proofErr w:type="spellStart"/>
            <w:r w:rsidRPr="00AE47D5">
              <w:rPr>
                <w:rFonts w:ascii="Arial" w:hAnsi="Arial" w:cs="Arial"/>
                <w:sz w:val="20"/>
                <w:szCs w:val="20"/>
              </w:rPr>
              <w:t>road</w:t>
            </w:r>
            <w:proofErr w:type="spellEnd"/>
            <w:r w:rsidRPr="00AE47D5">
              <w:rPr>
                <w:rFonts w:ascii="Arial" w:hAnsi="Arial" w:cs="Arial"/>
                <w:sz w:val="20"/>
                <w:szCs w:val="20"/>
              </w:rPr>
              <w:t xml:space="preserve"> mapa, která směřuje, co bude s aplikaci EC</w:t>
            </w:r>
            <w:bookmarkStart w:id="203" w:name="_GoBack"/>
            <w:bookmarkEnd w:id="203"/>
            <w:r w:rsidRPr="00AE47D5">
              <w:rPr>
                <w:rFonts w:ascii="Arial" w:hAnsi="Arial" w:cs="Arial"/>
                <w:sz w:val="20"/>
                <w:szCs w:val="20"/>
              </w:rPr>
              <w:t xml:space="preserve">DC do budoucna. Zásadním krokem, je souhlasné stanovisko dodavatele systému ECDC k prodeji licence, práv ke zdrojovým kódům a stanovení ceny. V následujícím projektu budeme řešit nákup licence a vyhlášení veřejného výběrového řízení.     </w:t>
            </w:r>
          </w:p>
          <w:p w14:paraId="59A5BB21" w14:textId="0471AE5A" w:rsidR="003B04FA" w:rsidRDefault="003B04FA" w:rsidP="003B04FA">
            <w:pPr>
              <w:pStyle w:val="Default"/>
              <w:rPr>
                <w:rFonts w:ascii="Arial" w:hAnsi="Arial" w:cs="Arial"/>
                <w:sz w:val="20"/>
                <w:szCs w:val="20"/>
              </w:rPr>
            </w:pPr>
          </w:p>
          <w:p w14:paraId="3BBD660D" w14:textId="3EF97B6D" w:rsidR="001603D4" w:rsidRDefault="009F580A" w:rsidP="003B04FA">
            <w:pPr>
              <w:pStyle w:val="Default"/>
              <w:rPr>
                <w:rFonts w:ascii="Arial" w:hAnsi="Arial" w:cs="Arial"/>
                <w:sz w:val="20"/>
                <w:szCs w:val="20"/>
              </w:rPr>
            </w:pPr>
            <w:r>
              <w:rPr>
                <w:rFonts w:ascii="Arial" w:hAnsi="Arial" w:cs="Arial"/>
                <w:sz w:val="20"/>
                <w:szCs w:val="20"/>
              </w:rPr>
              <w:t>Dodavatel byl osloven s žádostí o odkup licence. Dodavatel systému zatím odmítl nabídnout licenci k odkupu.</w:t>
            </w:r>
          </w:p>
          <w:p w14:paraId="0400C890" w14:textId="77777777" w:rsidR="009F580A" w:rsidRPr="00AE47D5" w:rsidRDefault="009F580A" w:rsidP="003B04FA">
            <w:pPr>
              <w:pStyle w:val="Default"/>
              <w:rPr>
                <w:rFonts w:ascii="Arial" w:hAnsi="Arial" w:cs="Arial"/>
                <w:sz w:val="20"/>
                <w:szCs w:val="20"/>
              </w:rPr>
            </w:pPr>
          </w:p>
          <w:p w14:paraId="4608BDF9" w14:textId="77777777" w:rsidR="003B04FA" w:rsidRPr="00AE47D5" w:rsidRDefault="003B04FA" w:rsidP="003B04FA">
            <w:pPr>
              <w:spacing w:before="40" w:after="40"/>
              <w:jc w:val="left"/>
              <w:rPr>
                <w:rFonts w:ascii="Arial" w:eastAsia="Calibri" w:hAnsi="Arial" w:cs="Arial"/>
                <w:szCs w:val="20"/>
              </w:rPr>
            </w:pPr>
            <w:r w:rsidRPr="00AE47D5">
              <w:rPr>
                <w:rFonts w:ascii="Arial" w:eastAsia="Calibri" w:hAnsi="Arial" w:cs="Arial"/>
                <w:szCs w:val="20"/>
              </w:rPr>
              <w:t>Až ve smlouvě podle otevřeného výběrového řízení bude řešeno ukončení spolupráce.</w:t>
            </w:r>
          </w:p>
          <w:p w14:paraId="586CE341" w14:textId="77777777" w:rsidR="003B04FA" w:rsidRPr="00AE47D5" w:rsidRDefault="003B04FA" w:rsidP="003B04FA">
            <w:pPr>
              <w:spacing w:before="40" w:after="40"/>
              <w:jc w:val="left"/>
              <w:rPr>
                <w:rFonts w:ascii="Arial" w:eastAsia="Calibri" w:hAnsi="Arial" w:cs="Arial"/>
                <w:szCs w:val="20"/>
              </w:rPr>
            </w:pPr>
            <w:r w:rsidRPr="00AE47D5">
              <w:rPr>
                <w:rFonts w:ascii="Arial" w:eastAsia="Calibri" w:hAnsi="Arial" w:cs="Arial"/>
                <w:szCs w:val="20"/>
              </w:rPr>
              <w:t xml:space="preserve"> </w:t>
            </w:r>
          </w:p>
          <w:p w14:paraId="645720BC" w14:textId="77777777" w:rsidR="003B04FA" w:rsidRPr="00AE47D5" w:rsidRDefault="003B04FA" w:rsidP="003B04FA">
            <w:pPr>
              <w:spacing w:before="40" w:after="40"/>
              <w:jc w:val="left"/>
              <w:rPr>
                <w:rFonts w:ascii="Arial" w:eastAsia="Calibri" w:hAnsi="Arial" w:cs="Arial"/>
                <w:szCs w:val="20"/>
              </w:rPr>
            </w:pPr>
            <w:r w:rsidRPr="00AE47D5">
              <w:rPr>
                <w:rFonts w:ascii="Arial" w:eastAsia="Calibri" w:hAnsi="Arial" w:cs="Arial"/>
                <w:szCs w:val="20"/>
              </w:rPr>
              <w:t>V rámci přípravy nových smluv bude CS předpokládat ukončení spolupráce dvěma způsoby (jsou zajištěny smluvně):</w:t>
            </w:r>
          </w:p>
          <w:p w14:paraId="7D8FAA41" w14:textId="77777777" w:rsidR="003B04FA" w:rsidRPr="00AE47D5" w:rsidRDefault="003B04FA" w:rsidP="003B04FA">
            <w:pPr>
              <w:pStyle w:val="Odstavecseseznamem"/>
              <w:numPr>
                <w:ilvl w:val="0"/>
                <w:numId w:val="8"/>
              </w:numPr>
              <w:spacing w:before="40" w:after="40"/>
              <w:jc w:val="left"/>
              <w:rPr>
                <w:rFonts w:ascii="Arial" w:eastAsia="Calibri" w:hAnsi="Arial" w:cs="Arial"/>
              </w:rPr>
            </w:pPr>
            <w:r w:rsidRPr="00AE47D5">
              <w:rPr>
                <w:rFonts w:ascii="Arial" w:eastAsia="Calibri" w:hAnsi="Arial" w:cs="Arial"/>
              </w:rPr>
              <w:t>Uplynutím smluvně dané doby</w:t>
            </w:r>
          </w:p>
          <w:p w14:paraId="6B35CC1C" w14:textId="77777777" w:rsidR="00E70B89" w:rsidRDefault="003B04FA" w:rsidP="003B04FA">
            <w:pPr>
              <w:pStyle w:val="Odstavecseseznamem"/>
              <w:numPr>
                <w:ilvl w:val="0"/>
                <w:numId w:val="8"/>
              </w:numPr>
              <w:spacing w:before="40" w:after="40"/>
              <w:jc w:val="left"/>
              <w:rPr>
                <w:rFonts w:ascii="Arial" w:eastAsia="Calibri" w:hAnsi="Arial" w:cs="Arial"/>
              </w:rPr>
            </w:pPr>
            <w:r w:rsidRPr="00AE47D5">
              <w:rPr>
                <w:rFonts w:ascii="Arial" w:eastAsia="Calibri" w:hAnsi="Arial" w:cs="Arial"/>
              </w:rPr>
              <w:t>Výpovědí smluvního vztahu (bez udání důvodu do 12 měsíců)</w:t>
            </w:r>
          </w:p>
          <w:p w14:paraId="0B837747" w14:textId="7A669F24" w:rsidR="003B04FA" w:rsidRPr="00AE47D5" w:rsidRDefault="00E70B89" w:rsidP="003B04FA">
            <w:pPr>
              <w:pStyle w:val="Odstavecseseznamem"/>
              <w:numPr>
                <w:ilvl w:val="0"/>
                <w:numId w:val="8"/>
              </w:numPr>
              <w:spacing w:before="40" w:after="40"/>
              <w:jc w:val="left"/>
              <w:rPr>
                <w:rFonts w:ascii="Arial" w:eastAsia="Calibri" w:hAnsi="Arial" w:cs="Arial"/>
              </w:rPr>
            </w:pPr>
            <w:r>
              <w:rPr>
                <w:rFonts w:ascii="Arial" w:eastAsia="Calibri" w:hAnsi="Arial" w:cs="Arial"/>
              </w:rPr>
              <w:t>Přestat odebírat služby dodavatele</w:t>
            </w:r>
          </w:p>
          <w:p w14:paraId="4D83956A" w14:textId="77777777" w:rsidR="003B04FA" w:rsidRPr="00AE47D5" w:rsidRDefault="003B04FA" w:rsidP="003B04FA">
            <w:pPr>
              <w:spacing w:before="40" w:after="40"/>
              <w:jc w:val="left"/>
              <w:rPr>
                <w:rFonts w:ascii="Arial" w:eastAsia="Calibri" w:hAnsi="Arial" w:cs="Arial"/>
                <w:szCs w:val="20"/>
              </w:rPr>
            </w:pPr>
            <w:r w:rsidRPr="00AE47D5">
              <w:rPr>
                <w:rFonts w:ascii="Arial" w:eastAsia="Calibri" w:hAnsi="Arial" w:cs="Arial"/>
                <w:szCs w:val="20"/>
              </w:rPr>
              <w:t>Následně je možné pokračovat otevřeným řízením:</w:t>
            </w:r>
          </w:p>
          <w:p w14:paraId="4C07ED4E" w14:textId="77777777" w:rsidR="003B04FA" w:rsidRPr="00AE47D5" w:rsidRDefault="003B04FA" w:rsidP="003B04FA">
            <w:pPr>
              <w:pStyle w:val="Odstavecseseznamem"/>
              <w:numPr>
                <w:ilvl w:val="0"/>
                <w:numId w:val="9"/>
              </w:numPr>
              <w:spacing w:before="40" w:after="40"/>
              <w:jc w:val="left"/>
              <w:rPr>
                <w:rFonts w:ascii="Arial" w:eastAsia="Calibri" w:hAnsi="Arial" w:cs="Arial"/>
              </w:rPr>
            </w:pPr>
            <w:r w:rsidRPr="00AE47D5">
              <w:rPr>
                <w:rFonts w:ascii="Arial" w:eastAsia="Calibri" w:hAnsi="Arial" w:cs="Arial"/>
              </w:rPr>
              <w:t xml:space="preserve">V rámci stávajícího systému     </w:t>
            </w:r>
          </w:p>
          <w:p w14:paraId="6727B575" w14:textId="77777777" w:rsidR="003B04FA" w:rsidRPr="00AE47D5" w:rsidRDefault="003B04FA" w:rsidP="003B04FA">
            <w:pPr>
              <w:pStyle w:val="Odstavecseseznamem"/>
              <w:numPr>
                <w:ilvl w:val="0"/>
                <w:numId w:val="9"/>
              </w:numPr>
              <w:spacing w:before="40" w:after="40"/>
              <w:jc w:val="left"/>
              <w:rPr>
                <w:rFonts w:ascii="Arial" w:eastAsia="Calibri" w:hAnsi="Arial" w:cs="Arial"/>
              </w:rPr>
            </w:pPr>
            <w:r w:rsidRPr="00AE47D5">
              <w:rPr>
                <w:rFonts w:ascii="Arial" w:eastAsia="Calibri" w:hAnsi="Arial" w:cs="Arial"/>
              </w:rPr>
              <w:t>V rámci nového systému</w:t>
            </w:r>
          </w:p>
          <w:p w14:paraId="79692776" w14:textId="77777777" w:rsidR="003B04FA" w:rsidRPr="00AE47D5" w:rsidRDefault="003B04FA" w:rsidP="003B04FA">
            <w:pPr>
              <w:spacing w:before="40" w:after="40"/>
              <w:jc w:val="left"/>
              <w:rPr>
                <w:rFonts w:ascii="Arial" w:eastAsia="Calibri" w:hAnsi="Arial" w:cs="Arial"/>
                <w:szCs w:val="20"/>
              </w:rPr>
            </w:pPr>
            <w:r w:rsidRPr="00AE47D5">
              <w:rPr>
                <w:rFonts w:ascii="Arial" w:eastAsia="Calibri" w:hAnsi="Arial" w:cs="Arial"/>
                <w:szCs w:val="20"/>
              </w:rPr>
              <w:t>Přechod mezi starým a novým systémem je možno řešit:</w:t>
            </w:r>
          </w:p>
          <w:p w14:paraId="521BD187" w14:textId="77777777" w:rsidR="003B04FA" w:rsidRPr="00AE47D5" w:rsidRDefault="003B04FA" w:rsidP="003B04FA">
            <w:pPr>
              <w:pStyle w:val="Odstavecseseznamem"/>
              <w:numPr>
                <w:ilvl w:val="0"/>
                <w:numId w:val="10"/>
              </w:numPr>
              <w:spacing w:before="40" w:after="40"/>
              <w:jc w:val="left"/>
              <w:rPr>
                <w:rFonts w:ascii="Arial" w:eastAsia="Calibri" w:hAnsi="Arial" w:cs="Arial"/>
              </w:rPr>
            </w:pPr>
            <w:r w:rsidRPr="00AE47D5">
              <w:rPr>
                <w:rFonts w:ascii="Arial" w:eastAsia="Calibri" w:hAnsi="Arial" w:cs="Arial"/>
              </w:rPr>
              <w:lastRenderedPageBreak/>
              <w:t>S migrací dat</w:t>
            </w:r>
          </w:p>
          <w:p w14:paraId="10420508" w14:textId="77777777" w:rsidR="003B04FA" w:rsidRPr="00AE47D5" w:rsidRDefault="003B04FA" w:rsidP="003B04FA">
            <w:pPr>
              <w:pStyle w:val="Odstavecseseznamem"/>
              <w:numPr>
                <w:ilvl w:val="0"/>
                <w:numId w:val="10"/>
              </w:numPr>
              <w:spacing w:before="40" w:after="40"/>
              <w:jc w:val="left"/>
              <w:rPr>
                <w:rFonts w:ascii="Arial" w:eastAsia="Calibri" w:hAnsi="Arial" w:cs="Arial"/>
              </w:rPr>
            </w:pPr>
            <w:r w:rsidRPr="00AE47D5">
              <w:rPr>
                <w:rFonts w:ascii="Arial" w:eastAsia="Calibri" w:hAnsi="Arial" w:cs="Arial"/>
              </w:rPr>
              <w:t xml:space="preserve">Bez migrace dat, ale s uzávěrkovými a prvotními stavovými sestavami </w:t>
            </w:r>
          </w:p>
          <w:p w14:paraId="4FC7C757" w14:textId="77777777" w:rsidR="003B04FA" w:rsidRPr="00AE47D5" w:rsidRDefault="003B04FA" w:rsidP="003B04FA">
            <w:pPr>
              <w:spacing w:before="40" w:after="40"/>
              <w:jc w:val="left"/>
              <w:rPr>
                <w:rFonts w:ascii="Arial" w:eastAsia="Calibri" w:hAnsi="Arial" w:cs="Arial"/>
                <w:szCs w:val="20"/>
              </w:rPr>
            </w:pPr>
          </w:p>
          <w:p w14:paraId="3E3740BA" w14:textId="4F5DEB6F" w:rsidR="003B04FA" w:rsidRDefault="003B04FA" w:rsidP="003B04FA">
            <w:pPr>
              <w:spacing w:before="40" w:after="40"/>
              <w:jc w:val="left"/>
              <w:rPr>
                <w:rFonts w:ascii="Arial" w:eastAsia="Calibri" w:hAnsi="Arial" w:cs="Arial"/>
                <w:szCs w:val="20"/>
              </w:rPr>
            </w:pPr>
            <w:r w:rsidRPr="00AE47D5">
              <w:rPr>
                <w:rFonts w:ascii="Arial" w:eastAsia="Calibri" w:hAnsi="Arial" w:cs="Arial"/>
                <w:szCs w:val="20"/>
              </w:rPr>
              <w:t>Systém ECDC bude po své funkční a technické životnosti ukončen a vzhledem ke své povaze nahrazen systémem novým</w:t>
            </w:r>
            <w:r w:rsidR="00E70B89">
              <w:rPr>
                <w:rFonts w:ascii="Arial" w:eastAsia="Calibri" w:hAnsi="Arial" w:cs="Arial"/>
                <w:szCs w:val="20"/>
              </w:rPr>
              <w:t xml:space="preserve"> jehož návrh bude vycházet z návrhu architektury úřadu (viz. tabulka 16)</w:t>
            </w:r>
            <w:r w:rsidRPr="00AE47D5">
              <w:rPr>
                <w:rFonts w:ascii="Arial" w:eastAsia="Calibri" w:hAnsi="Arial" w:cs="Arial"/>
                <w:szCs w:val="20"/>
              </w:rPr>
              <w:t xml:space="preserve">. Vzhledem k tomu, že se jedná o účetní systém, bude nutné do nového systému zajistit migraci dat a zajistit účetní propočty v letech provozu.  </w:t>
            </w:r>
          </w:p>
          <w:p w14:paraId="7A81755D" w14:textId="53806419" w:rsidR="003467E4" w:rsidRDefault="003467E4" w:rsidP="003B04FA">
            <w:pPr>
              <w:spacing w:before="40" w:after="40"/>
              <w:jc w:val="left"/>
              <w:rPr>
                <w:rFonts w:ascii="Arial" w:eastAsia="Calibri" w:hAnsi="Arial" w:cs="Arial"/>
                <w:szCs w:val="20"/>
              </w:rPr>
            </w:pPr>
          </w:p>
          <w:p w14:paraId="7F8D01E6" w14:textId="5F8EC732" w:rsidR="003467E4" w:rsidRPr="00AE47D5" w:rsidRDefault="003467E4" w:rsidP="003B04FA">
            <w:pPr>
              <w:spacing w:before="40" w:after="40"/>
              <w:jc w:val="left"/>
              <w:rPr>
                <w:rFonts w:ascii="Arial" w:eastAsia="Calibri" w:hAnsi="Arial" w:cs="Arial"/>
                <w:szCs w:val="20"/>
              </w:rPr>
            </w:pPr>
            <w:r>
              <w:rPr>
                <w:rFonts w:ascii="Arial" w:eastAsia="Calibri" w:hAnsi="Arial" w:cs="Arial"/>
              </w:rPr>
              <w:t>Při následující provozní smlouvě získá GŘC chybějící dokumentaci k dílu, která umožní součinnost s projektem optimalizace architektury (viz. tabulka 16).</w:t>
            </w:r>
          </w:p>
          <w:p w14:paraId="4A6E1CE6" w14:textId="77777777" w:rsidR="003B04FA" w:rsidRPr="003F7B0D" w:rsidRDefault="003B04FA" w:rsidP="003B04FA">
            <w:pPr>
              <w:spacing w:before="40" w:after="40"/>
              <w:jc w:val="center"/>
              <w:rPr>
                <w:rFonts w:ascii="Arial" w:eastAsia="Calibri" w:hAnsi="Arial" w:cs="Arial"/>
              </w:rPr>
            </w:pPr>
          </w:p>
        </w:tc>
      </w:tr>
    </w:tbl>
    <w:p w14:paraId="2104F6C5" w14:textId="77777777" w:rsidR="00DE51E8" w:rsidRDefault="00DE51E8" w:rsidP="003F7B0D">
      <w:pPr>
        <w:pStyle w:val="MVHeading1"/>
        <w:numPr>
          <w:ilvl w:val="0"/>
          <w:numId w:val="0"/>
        </w:numPr>
        <w:ind w:left="567"/>
      </w:pPr>
      <w:bookmarkStart w:id="204" w:name="_Toc457999470"/>
      <w:bookmarkStart w:id="205" w:name="_Toc458000134"/>
      <w:bookmarkStart w:id="206" w:name="_Toc457999471"/>
      <w:bookmarkStart w:id="207" w:name="_Toc458000135"/>
      <w:bookmarkStart w:id="208" w:name="_Toc457999472"/>
      <w:bookmarkStart w:id="209" w:name="_Toc458000136"/>
      <w:bookmarkStart w:id="210" w:name="_Toc457999478"/>
      <w:bookmarkStart w:id="211" w:name="_Toc458000142"/>
      <w:bookmarkStart w:id="212" w:name="_Toc457999483"/>
      <w:bookmarkStart w:id="213" w:name="_Toc458000147"/>
      <w:bookmarkStart w:id="214" w:name="_Toc457999488"/>
      <w:bookmarkStart w:id="215" w:name="_Toc458000152"/>
      <w:bookmarkStart w:id="216" w:name="_Toc457999494"/>
      <w:bookmarkStart w:id="217" w:name="_Toc458000158"/>
      <w:bookmarkStart w:id="218" w:name="_Toc457999499"/>
      <w:bookmarkStart w:id="219" w:name="_Toc458000163"/>
      <w:bookmarkStart w:id="220" w:name="_Toc457999504"/>
      <w:bookmarkStart w:id="221" w:name="_Toc458000168"/>
      <w:bookmarkStart w:id="222" w:name="_Toc457999510"/>
      <w:bookmarkStart w:id="223" w:name="_Toc458000174"/>
      <w:bookmarkStart w:id="224" w:name="_Toc457999515"/>
      <w:bookmarkStart w:id="225" w:name="_Toc458000179"/>
      <w:bookmarkStart w:id="226" w:name="_Toc457999520"/>
      <w:bookmarkStart w:id="227" w:name="_Toc458000184"/>
      <w:bookmarkStart w:id="228" w:name="_Toc457999526"/>
      <w:bookmarkStart w:id="229" w:name="_Toc458000190"/>
      <w:bookmarkStart w:id="230" w:name="_Toc457999531"/>
      <w:bookmarkStart w:id="231" w:name="_Toc458000195"/>
      <w:bookmarkStart w:id="232" w:name="_Toc457999536"/>
      <w:bookmarkStart w:id="233" w:name="_Toc458000200"/>
      <w:bookmarkStart w:id="234" w:name="_Toc457999542"/>
      <w:bookmarkStart w:id="235" w:name="_Toc458000206"/>
      <w:bookmarkStart w:id="236" w:name="_Toc457999547"/>
      <w:bookmarkStart w:id="237" w:name="_Toc458000211"/>
      <w:bookmarkStart w:id="238" w:name="_Toc457999552"/>
      <w:bookmarkStart w:id="239" w:name="_Toc458000216"/>
      <w:bookmarkStart w:id="240" w:name="_Toc465074608"/>
      <w:bookmarkStart w:id="241" w:name="_Toc437417936"/>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567BAAAC" w14:textId="77777777" w:rsidR="00DE51E8" w:rsidRDefault="00DE51E8">
      <w:pPr>
        <w:spacing w:after="200" w:line="276" w:lineRule="auto"/>
        <w:jc w:val="left"/>
        <w:rPr>
          <w:rFonts w:ascii="Arial" w:hAnsi="Arial" w:cs="Arial"/>
          <w:b/>
          <w:bCs/>
          <w:caps/>
          <w:spacing w:val="120"/>
          <w:sz w:val="28"/>
          <w:szCs w:val="28"/>
        </w:rPr>
      </w:pPr>
      <w:r>
        <w:rPr>
          <w:rFonts w:cs="Arial"/>
        </w:rPr>
        <w:br w:type="page"/>
      </w:r>
    </w:p>
    <w:p w14:paraId="614F70C8" w14:textId="77777777" w:rsidR="006358CE" w:rsidRPr="00FD10A1" w:rsidRDefault="00C17160" w:rsidP="00B619E1">
      <w:pPr>
        <w:pStyle w:val="MVHeading1"/>
      </w:pPr>
      <w:r w:rsidRPr="00FD10A1">
        <w:lastRenderedPageBreak/>
        <w:t>Vyjádření k bezpečnostním aspektům</w:t>
      </w:r>
      <w:bookmarkEnd w:id="240"/>
    </w:p>
    <w:tbl>
      <w:tblPr>
        <w:tblStyle w:val="Mkatabulky"/>
        <w:tblW w:w="4837" w:type="pct"/>
        <w:tblInd w:w="108" w:type="dxa"/>
        <w:tblLook w:val="06A0" w:firstRow="1" w:lastRow="0" w:firstColumn="1" w:lastColumn="0" w:noHBand="1" w:noVBand="1"/>
      </w:tblPr>
      <w:tblGrid>
        <w:gridCol w:w="9862"/>
      </w:tblGrid>
      <w:tr w:rsidR="00C17160" w:rsidRPr="00BF5681" w14:paraId="76C2DBF0" w14:textId="77777777" w:rsidTr="008647C9">
        <w:trPr>
          <w:tblHeader/>
        </w:trPr>
        <w:tc>
          <w:tcPr>
            <w:tcW w:w="5000" w:type="pct"/>
            <w:shd w:val="clear" w:color="auto" w:fill="CEEBF3"/>
          </w:tcPr>
          <w:p w14:paraId="3FA6A2DD" w14:textId="263D3257" w:rsidR="00C17160" w:rsidRPr="002C3CAF" w:rsidRDefault="005536B9" w:rsidP="003F7B0D">
            <w:pPr>
              <w:keepNext/>
              <w:spacing w:before="40" w:after="40"/>
              <w:jc w:val="left"/>
              <w:rPr>
                <w:rFonts w:ascii="Arial" w:eastAsia="Calibri" w:hAnsi="Arial" w:cs="Arial"/>
                <w:szCs w:val="20"/>
              </w:rPr>
            </w:pPr>
            <w:bookmarkStart w:id="242" w:name="_Toc509581714"/>
            <w:bookmarkStart w:id="243" w:name="_Toc513797184"/>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F74DAC">
              <w:rPr>
                <w:rFonts w:ascii="Arial" w:hAnsi="Arial" w:cs="Arial"/>
                <w:noProof/>
              </w:rPr>
              <w:t>32</w:t>
            </w:r>
            <w:r w:rsidR="00BF5681" w:rsidRPr="002C3CAF">
              <w:rPr>
                <w:rFonts w:ascii="Arial" w:hAnsi="Arial" w:cs="Arial"/>
                <w:noProof/>
              </w:rPr>
              <w:fldChar w:fldCharType="end"/>
            </w:r>
            <w:r w:rsidRPr="002C3CAF">
              <w:rPr>
                <w:rFonts w:ascii="Arial" w:hAnsi="Arial" w:cs="Arial"/>
              </w:rPr>
              <w:t xml:space="preserve">: </w:t>
            </w:r>
            <w:r w:rsidR="00C17160" w:rsidRPr="000C4BEA">
              <w:rPr>
                <w:rFonts w:ascii="Arial" w:hAnsi="Arial" w:cs="Arial"/>
                <w:b/>
              </w:rPr>
              <w:t>Předkladatel prohlašuje, že předkládaný projekt bude realizován plně v souladu s níže uvedeným prohlášením:</w:t>
            </w:r>
            <w:bookmarkEnd w:id="242"/>
            <w:bookmarkEnd w:id="243"/>
          </w:p>
        </w:tc>
      </w:tr>
      <w:tr w:rsidR="003B04FA" w:rsidRPr="00BF5681" w14:paraId="3DD557C0" w14:textId="77777777" w:rsidTr="008647C9">
        <w:tc>
          <w:tcPr>
            <w:tcW w:w="5000" w:type="pct"/>
          </w:tcPr>
          <w:p w14:paraId="2C7C765B" w14:textId="019B2184" w:rsidR="003B04FA" w:rsidRPr="003F7B0D" w:rsidRDefault="003B04FA" w:rsidP="003B04FA">
            <w:pPr>
              <w:spacing w:before="40" w:after="40"/>
              <w:jc w:val="left"/>
              <w:rPr>
                <w:rFonts w:ascii="Arial" w:eastAsia="Calibri" w:hAnsi="Arial" w:cs="Arial"/>
                <w:i/>
                <w:szCs w:val="20"/>
              </w:rPr>
            </w:pPr>
            <w:r w:rsidRPr="00877CC6">
              <w:rPr>
                <w:rFonts w:ascii="Arial" w:hAnsi="Arial" w:cs="Arial"/>
              </w:rPr>
              <w:t xml:space="preserve">Projektem nebudou negativně ovlivněny podmínky pro implementaci funkcionalit (případně již implementované funkcionality) bezpečnostních sborů předané na základě dokumentu bezpečnostního odboru Ministerstva vnitra č. j. V1321/2016-BO/DO z 5. prosince 2016, upravené dokumenty č. j. V87/2018-BO/DO z 25. ledna 2018 a V561/2018-BO/DO z 25. dubna 2018, doplněné a aktualizované dokumenty Bezpečnostní informační služby č. j. V198/2018-BIS-31 z 30. srpna 2018 a V212/2018-BIS-31 z 20. září 2018. </w:t>
            </w:r>
          </w:p>
        </w:tc>
      </w:tr>
    </w:tbl>
    <w:p w14:paraId="3C9440A9" w14:textId="203B1F34" w:rsidR="006358CE" w:rsidRPr="00FD10A1" w:rsidRDefault="00BA54A6" w:rsidP="00B619E1">
      <w:pPr>
        <w:pStyle w:val="MVHeading1"/>
      </w:pPr>
      <w:bookmarkStart w:id="244" w:name="_Toc457999554"/>
      <w:bookmarkStart w:id="245" w:name="_Toc458000218"/>
      <w:bookmarkStart w:id="246" w:name="_Toc465074609"/>
      <w:bookmarkEnd w:id="244"/>
      <w:bookmarkEnd w:id="245"/>
      <w:r w:rsidRPr="00FD10A1">
        <w:t>Upozornění a doporučení</w:t>
      </w:r>
      <w:bookmarkEnd w:id="241"/>
      <w:bookmarkEnd w:id="246"/>
    </w:p>
    <w:tbl>
      <w:tblPr>
        <w:tblStyle w:val="Mkatabulky"/>
        <w:tblW w:w="4837" w:type="pct"/>
        <w:tblInd w:w="108" w:type="dxa"/>
        <w:tblLook w:val="06A0" w:firstRow="1" w:lastRow="0" w:firstColumn="1" w:lastColumn="0" w:noHBand="1" w:noVBand="1"/>
      </w:tblPr>
      <w:tblGrid>
        <w:gridCol w:w="9862"/>
      </w:tblGrid>
      <w:tr w:rsidR="00BA54A6" w:rsidRPr="00BF5681" w14:paraId="63688993" w14:textId="77777777" w:rsidTr="008647C9">
        <w:trPr>
          <w:tblHeader/>
        </w:trPr>
        <w:tc>
          <w:tcPr>
            <w:tcW w:w="5000" w:type="pct"/>
            <w:shd w:val="clear" w:color="auto" w:fill="CEEBF3"/>
          </w:tcPr>
          <w:p w14:paraId="1E815A0E" w14:textId="5C504384" w:rsidR="00BA54A6" w:rsidRPr="002C3CAF" w:rsidRDefault="005536B9" w:rsidP="003F7B0D">
            <w:pPr>
              <w:keepNext/>
              <w:spacing w:before="40" w:after="40"/>
              <w:jc w:val="left"/>
              <w:rPr>
                <w:rFonts w:ascii="Arial" w:eastAsia="Calibri" w:hAnsi="Arial" w:cs="Arial"/>
                <w:szCs w:val="20"/>
              </w:rPr>
            </w:pPr>
            <w:bookmarkStart w:id="247" w:name="_Toc509581715"/>
            <w:bookmarkStart w:id="248" w:name="_Toc513797185"/>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F74DAC">
              <w:rPr>
                <w:rFonts w:ascii="Arial" w:hAnsi="Arial" w:cs="Arial"/>
                <w:noProof/>
              </w:rPr>
              <w:t>33</w:t>
            </w:r>
            <w:r w:rsidR="00BF5681" w:rsidRPr="002C3CAF">
              <w:rPr>
                <w:rFonts w:ascii="Arial" w:hAnsi="Arial" w:cs="Arial"/>
                <w:noProof/>
              </w:rPr>
              <w:fldChar w:fldCharType="end"/>
            </w:r>
            <w:r w:rsidRPr="002C3CAF">
              <w:rPr>
                <w:rFonts w:ascii="Arial" w:hAnsi="Arial" w:cs="Arial"/>
              </w:rPr>
              <w:t>:</w:t>
            </w:r>
            <w:r w:rsidR="00BA54A6" w:rsidRPr="000C4BEA">
              <w:rPr>
                <w:rFonts w:ascii="Arial" w:eastAsia="Calibri" w:hAnsi="Arial" w:cs="Arial"/>
                <w:b/>
                <w:szCs w:val="20"/>
              </w:rPr>
              <w:t>Upozornění a doporučení:</w:t>
            </w:r>
            <w:bookmarkEnd w:id="247"/>
            <w:bookmarkEnd w:id="248"/>
          </w:p>
        </w:tc>
      </w:tr>
      <w:tr w:rsidR="00BA54A6" w:rsidRPr="00BF5681" w14:paraId="182F09DE" w14:textId="77777777" w:rsidTr="008647C9">
        <w:tc>
          <w:tcPr>
            <w:tcW w:w="5000" w:type="pct"/>
          </w:tcPr>
          <w:p w14:paraId="3C72B8F9" w14:textId="77777777" w:rsidR="00BA54A6" w:rsidRPr="003F7B0D" w:rsidRDefault="00BA54A6" w:rsidP="003F7B0D">
            <w:pPr>
              <w:spacing w:before="40" w:after="40"/>
              <w:jc w:val="left"/>
              <w:rPr>
                <w:rFonts w:ascii="Arial" w:eastAsia="Calibri" w:hAnsi="Arial" w:cs="Arial"/>
                <w:szCs w:val="20"/>
              </w:rPr>
            </w:pPr>
          </w:p>
        </w:tc>
      </w:tr>
    </w:tbl>
    <w:p w14:paraId="5F9A4238" w14:textId="77777777" w:rsidR="006358CE" w:rsidRPr="00FD10A1" w:rsidRDefault="00BA54A6" w:rsidP="00B619E1">
      <w:pPr>
        <w:pStyle w:val="MVHeading1"/>
      </w:pPr>
      <w:bookmarkStart w:id="249" w:name="_Toc457999556"/>
      <w:bookmarkStart w:id="250" w:name="_Toc458000220"/>
      <w:bookmarkStart w:id="251" w:name="_Toc457999557"/>
      <w:bookmarkStart w:id="252" w:name="_Toc458000221"/>
      <w:bookmarkStart w:id="253" w:name="_Toc437417938"/>
      <w:bookmarkStart w:id="254" w:name="_Toc465074610"/>
      <w:bookmarkEnd w:id="249"/>
      <w:bookmarkEnd w:id="250"/>
      <w:bookmarkEnd w:id="251"/>
      <w:bookmarkEnd w:id="252"/>
      <w:r w:rsidRPr="00FD10A1">
        <w:t>Přílohy</w:t>
      </w:r>
      <w:bookmarkEnd w:id="253"/>
      <w:bookmarkEnd w:id="254"/>
    </w:p>
    <w:tbl>
      <w:tblPr>
        <w:tblStyle w:val="Mkatabulky"/>
        <w:tblW w:w="4837" w:type="pct"/>
        <w:tblInd w:w="108" w:type="dxa"/>
        <w:tblLook w:val="04A0" w:firstRow="1" w:lastRow="0" w:firstColumn="1" w:lastColumn="0" w:noHBand="0" w:noVBand="1"/>
      </w:tblPr>
      <w:tblGrid>
        <w:gridCol w:w="1698"/>
        <w:gridCol w:w="3935"/>
        <w:gridCol w:w="4229"/>
      </w:tblGrid>
      <w:tr w:rsidR="005536B9" w:rsidRPr="00BF5681" w14:paraId="4AA34B90" w14:textId="77777777" w:rsidTr="008647C9">
        <w:trPr>
          <w:tblHeader/>
        </w:trPr>
        <w:tc>
          <w:tcPr>
            <w:tcW w:w="5000" w:type="pct"/>
            <w:gridSpan w:val="3"/>
            <w:shd w:val="clear" w:color="auto" w:fill="DAEEF3" w:themeFill="accent5" w:themeFillTint="33"/>
          </w:tcPr>
          <w:p w14:paraId="3BEB3D81" w14:textId="075767B8" w:rsidR="005536B9" w:rsidRPr="002C3CAF" w:rsidRDefault="005536B9" w:rsidP="003F7B0D">
            <w:pPr>
              <w:keepNext/>
              <w:spacing w:before="40" w:after="40"/>
              <w:jc w:val="left"/>
              <w:rPr>
                <w:rFonts w:ascii="Arial" w:hAnsi="Arial" w:cs="Arial"/>
              </w:rPr>
            </w:pPr>
            <w:bookmarkStart w:id="255" w:name="_Toc509581716"/>
            <w:bookmarkStart w:id="256" w:name="_Toc513797186"/>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F74DAC">
              <w:rPr>
                <w:rFonts w:ascii="Arial" w:hAnsi="Arial" w:cs="Arial"/>
                <w:noProof/>
              </w:rPr>
              <w:t>34</w:t>
            </w:r>
            <w:r w:rsidR="00BF5681" w:rsidRPr="002C3CAF">
              <w:rPr>
                <w:rFonts w:ascii="Arial" w:hAnsi="Arial" w:cs="Arial"/>
                <w:noProof/>
              </w:rPr>
              <w:fldChar w:fldCharType="end"/>
            </w:r>
            <w:r w:rsidRPr="002C3CAF">
              <w:rPr>
                <w:rFonts w:ascii="Arial" w:hAnsi="Arial" w:cs="Arial"/>
              </w:rPr>
              <w:t xml:space="preserve">: </w:t>
            </w:r>
            <w:r w:rsidRPr="000C4BEA">
              <w:rPr>
                <w:rFonts w:ascii="Arial" w:hAnsi="Arial" w:cs="Arial"/>
                <w:b/>
              </w:rPr>
              <w:t>Přílohy</w:t>
            </w:r>
            <w:bookmarkEnd w:id="255"/>
            <w:r w:rsidR="000C4BEA">
              <w:rPr>
                <w:rFonts w:ascii="Arial" w:hAnsi="Arial" w:cs="Arial"/>
                <w:b/>
              </w:rPr>
              <w:t>:</w:t>
            </w:r>
            <w:bookmarkEnd w:id="256"/>
          </w:p>
        </w:tc>
      </w:tr>
      <w:tr w:rsidR="003D4BD4" w:rsidRPr="00BF5681" w14:paraId="46B2EABF" w14:textId="77777777" w:rsidTr="008647C9">
        <w:trPr>
          <w:tblHeader/>
        </w:trPr>
        <w:tc>
          <w:tcPr>
            <w:tcW w:w="861" w:type="pct"/>
            <w:shd w:val="clear" w:color="auto" w:fill="DAEEF3" w:themeFill="accent5" w:themeFillTint="33"/>
          </w:tcPr>
          <w:p w14:paraId="7596BB03" w14:textId="77777777" w:rsidR="003D4BD4" w:rsidRPr="003F7B0D" w:rsidRDefault="003D4BD4" w:rsidP="003F7B0D">
            <w:pPr>
              <w:keepNext/>
              <w:spacing w:before="40" w:after="40"/>
              <w:jc w:val="left"/>
              <w:rPr>
                <w:rFonts w:ascii="Arial" w:hAnsi="Arial" w:cs="Arial"/>
                <w:b/>
              </w:rPr>
            </w:pPr>
            <w:r w:rsidRPr="003F7B0D">
              <w:rPr>
                <w:rFonts w:ascii="Arial" w:hAnsi="Arial" w:cs="Arial"/>
                <w:b/>
              </w:rPr>
              <w:t>Typ</w:t>
            </w:r>
          </w:p>
        </w:tc>
        <w:tc>
          <w:tcPr>
            <w:tcW w:w="1995" w:type="pct"/>
            <w:shd w:val="clear" w:color="auto" w:fill="DAEEF3" w:themeFill="accent5" w:themeFillTint="33"/>
          </w:tcPr>
          <w:p w14:paraId="32914AEA" w14:textId="77777777" w:rsidR="003D4BD4" w:rsidRPr="003F7B0D" w:rsidRDefault="003D4BD4" w:rsidP="003F7B0D">
            <w:pPr>
              <w:keepNext/>
              <w:spacing w:before="40" w:after="40"/>
              <w:jc w:val="left"/>
              <w:rPr>
                <w:rFonts w:ascii="Arial" w:hAnsi="Arial" w:cs="Arial"/>
                <w:b/>
              </w:rPr>
            </w:pPr>
            <w:r w:rsidRPr="003F7B0D">
              <w:rPr>
                <w:rFonts w:ascii="Arial" w:hAnsi="Arial" w:cs="Arial"/>
                <w:b/>
              </w:rPr>
              <w:t>Číslo a název přílohy</w:t>
            </w:r>
          </w:p>
        </w:tc>
        <w:tc>
          <w:tcPr>
            <w:tcW w:w="2144" w:type="pct"/>
            <w:shd w:val="clear" w:color="auto" w:fill="DAEEF3" w:themeFill="accent5" w:themeFillTint="33"/>
          </w:tcPr>
          <w:p w14:paraId="0AF3D159" w14:textId="77777777" w:rsidR="003D4BD4" w:rsidRPr="003F7B0D" w:rsidRDefault="003D4BD4" w:rsidP="003F7B0D">
            <w:pPr>
              <w:keepNext/>
              <w:spacing w:before="40" w:after="40"/>
              <w:jc w:val="left"/>
              <w:rPr>
                <w:rFonts w:ascii="Arial" w:hAnsi="Arial" w:cs="Arial"/>
                <w:b/>
              </w:rPr>
            </w:pPr>
            <w:r w:rsidRPr="003F7B0D">
              <w:rPr>
                <w:rFonts w:ascii="Arial" w:hAnsi="Arial" w:cs="Arial"/>
                <w:b/>
              </w:rPr>
              <w:t>Upřesnění</w:t>
            </w:r>
            <w:r w:rsidR="00255BA9" w:rsidRPr="003F7B0D">
              <w:rPr>
                <w:rFonts w:ascii="Arial" w:hAnsi="Arial" w:cs="Arial"/>
                <w:b/>
              </w:rPr>
              <w:t xml:space="preserve"> </w:t>
            </w:r>
            <w:r w:rsidR="004A594B" w:rsidRPr="003F7B0D">
              <w:rPr>
                <w:rFonts w:ascii="Arial" w:hAnsi="Arial" w:cs="Arial"/>
                <w:b/>
              </w:rPr>
              <w:t xml:space="preserve">žádostí o </w:t>
            </w:r>
            <w:r w:rsidR="00255BA9" w:rsidRPr="003F7B0D">
              <w:rPr>
                <w:rFonts w:ascii="Arial" w:hAnsi="Arial" w:cs="Arial"/>
                <w:b/>
              </w:rPr>
              <w:t>výjimky/přílohy</w:t>
            </w:r>
          </w:p>
        </w:tc>
      </w:tr>
      <w:tr w:rsidR="003D4BD4" w:rsidRPr="00BF5681" w14:paraId="57F5A449" w14:textId="77777777" w:rsidTr="008647C9">
        <w:sdt>
          <w:sdtPr>
            <w:rPr>
              <w:rFonts w:ascii="Arial" w:hAnsi="Arial" w:cs="Arial"/>
            </w:rPr>
            <w:id w:val="-158161054"/>
            <w:showingPlcHdr/>
            <w:comboBox>
              <w:listItem w:displayText="Žádost o výjimku" w:value="Žádost o výjimku"/>
              <w:listItem w:displayText="Dokumentace" w:value="Dokumentace"/>
              <w:listItem w:displayText="Jiný" w:value="Jiný"/>
            </w:comboBox>
          </w:sdtPr>
          <w:sdtContent>
            <w:tc>
              <w:tcPr>
                <w:tcW w:w="861" w:type="pct"/>
              </w:tcPr>
              <w:p w14:paraId="58E469B1" w14:textId="77777777" w:rsidR="003D4BD4" w:rsidRPr="003F7B0D" w:rsidRDefault="003D4BD4" w:rsidP="003F7B0D">
                <w:pPr>
                  <w:spacing w:before="40" w:after="40"/>
                  <w:jc w:val="left"/>
                  <w:rPr>
                    <w:rFonts w:ascii="Arial" w:hAnsi="Arial" w:cs="Arial"/>
                  </w:rPr>
                </w:pPr>
                <w:r w:rsidRPr="003F7B0D">
                  <w:rPr>
                    <w:rStyle w:val="Zstupntext"/>
                    <w:rFonts w:ascii="Arial" w:hAnsi="Arial" w:cs="Arial"/>
                    <w:i/>
                    <w:color w:val="FF0000"/>
                  </w:rPr>
                  <w:t>Zvolte položku.</w:t>
                </w:r>
              </w:p>
            </w:tc>
          </w:sdtContent>
        </w:sdt>
        <w:tc>
          <w:tcPr>
            <w:tcW w:w="1995" w:type="pct"/>
          </w:tcPr>
          <w:p w14:paraId="4DB79001" w14:textId="77777777" w:rsidR="003D4BD4" w:rsidRPr="003F7B0D" w:rsidRDefault="003D4BD4" w:rsidP="003F7B0D">
            <w:pPr>
              <w:spacing w:before="40" w:after="40"/>
              <w:jc w:val="left"/>
              <w:rPr>
                <w:rFonts w:ascii="Arial" w:hAnsi="Arial" w:cs="Arial"/>
              </w:rPr>
            </w:pPr>
          </w:p>
        </w:tc>
        <w:tc>
          <w:tcPr>
            <w:tcW w:w="2144" w:type="pct"/>
          </w:tcPr>
          <w:p w14:paraId="161C5500" w14:textId="77777777" w:rsidR="003D4BD4" w:rsidRPr="003F7B0D" w:rsidRDefault="003D4BD4" w:rsidP="003F7B0D">
            <w:pPr>
              <w:spacing w:before="40" w:after="40"/>
              <w:jc w:val="left"/>
              <w:rPr>
                <w:rFonts w:ascii="Arial" w:hAnsi="Arial" w:cs="Arial"/>
              </w:rPr>
            </w:pPr>
          </w:p>
        </w:tc>
      </w:tr>
      <w:tr w:rsidR="003D4BD4" w:rsidRPr="00BF5681" w14:paraId="71611F28" w14:textId="77777777" w:rsidTr="008647C9">
        <w:sdt>
          <w:sdtPr>
            <w:rPr>
              <w:rFonts w:ascii="Arial" w:hAnsi="Arial" w:cs="Arial"/>
            </w:rPr>
            <w:id w:val="-450624137"/>
            <w:showingPlcHdr/>
            <w:comboBox>
              <w:listItem w:displayText="Žádost o výjimku" w:value="Žádost o výjimku"/>
              <w:listItem w:displayText="Dokumentace" w:value="Dokumentace"/>
              <w:listItem w:displayText="Jiný" w:value="Jiný"/>
            </w:comboBox>
          </w:sdtPr>
          <w:sdtContent>
            <w:tc>
              <w:tcPr>
                <w:tcW w:w="861" w:type="pct"/>
              </w:tcPr>
              <w:p w14:paraId="05AC62B5" w14:textId="77777777" w:rsidR="003D4BD4" w:rsidRPr="003F7B0D" w:rsidRDefault="003D4BD4" w:rsidP="003F7B0D">
                <w:pPr>
                  <w:spacing w:before="40" w:after="40"/>
                  <w:jc w:val="left"/>
                  <w:rPr>
                    <w:rFonts w:ascii="Arial" w:hAnsi="Arial" w:cs="Arial"/>
                  </w:rPr>
                </w:pPr>
                <w:r w:rsidRPr="003F7B0D">
                  <w:rPr>
                    <w:rStyle w:val="Zstupntext"/>
                    <w:rFonts w:ascii="Arial" w:hAnsi="Arial" w:cs="Arial"/>
                    <w:i/>
                    <w:color w:val="FF0000"/>
                  </w:rPr>
                  <w:t>Zvolte položku.</w:t>
                </w:r>
              </w:p>
            </w:tc>
          </w:sdtContent>
        </w:sdt>
        <w:tc>
          <w:tcPr>
            <w:tcW w:w="1995" w:type="pct"/>
          </w:tcPr>
          <w:p w14:paraId="41537998" w14:textId="77777777" w:rsidR="003D4BD4" w:rsidRPr="003F7B0D" w:rsidRDefault="003D4BD4" w:rsidP="003F7B0D">
            <w:pPr>
              <w:spacing w:before="40" w:after="40"/>
              <w:jc w:val="left"/>
              <w:rPr>
                <w:rFonts w:ascii="Arial" w:hAnsi="Arial" w:cs="Arial"/>
              </w:rPr>
            </w:pPr>
          </w:p>
        </w:tc>
        <w:tc>
          <w:tcPr>
            <w:tcW w:w="2144" w:type="pct"/>
          </w:tcPr>
          <w:p w14:paraId="3A6C8CC4" w14:textId="77777777" w:rsidR="003D4BD4" w:rsidRPr="003F7B0D" w:rsidRDefault="003D4BD4" w:rsidP="003F7B0D">
            <w:pPr>
              <w:spacing w:before="40" w:after="40"/>
              <w:jc w:val="left"/>
              <w:rPr>
                <w:rFonts w:ascii="Arial" w:hAnsi="Arial" w:cs="Arial"/>
              </w:rPr>
            </w:pPr>
          </w:p>
        </w:tc>
      </w:tr>
      <w:tr w:rsidR="00255BA9" w:rsidRPr="00BF5681" w14:paraId="5C05E662" w14:textId="77777777" w:rsidTr="008647C9">
        <w:sdt>
          <w:sdtPr>
            <w:rPr>
              <w:rFonts w:ascii="Arial" w:hAnsi="Arial" w:cs="Arial"/>
            </w:rPr>
            <w:id w:val="899953310"/>
            <w:showingPlcHdr/>
            <w:comboBox>
              <w:listItem w:displayText="Žádost o výjimku" w:value="Žádost o výjimku"/>
              <w:listItem w:displayText="Dokumentace" w:value="Dokumentace"/>
              <w:listItem w:displayText="Jiný" w:value="Jiný"/>
            </w:comboBox>
          </w:sdtPr>
          <w:sdtContent>
            <w:tc>
              <w:tcPr>
                <w:tcW w:w="861" w:type="pct"/>
              </w:tcPr>
              <w:p w14:paraId="35F52736" w14:textId="77777777" w:rsidR="00255BA9" w:rsidRPr="003F7B0D" w:rsidRDefault="00255BA9" w:rsidP="003F7B0D">
                <w:pPr>
                  <w:spacing w:before="40" w:after="40"/>
                  <w:jc w:val="left"/>
                  <w:rPr>
                    <w:rFonts w:ascii="Arial" w:hAnsi="Arial" w:cs="Arial"/>
                  </w:rPr>
                </w:pPr>
                <w:r w:rsidRPr="003F7B0D">
                  <w:rPr>
                    <w:rStyle w:val="Zstupntext"/>
                    <w:rFonts w:ascii="Arial" w:hAnsi="Arial" w:cs="Arial"/>
                    <w:i/>
                    <w:color w:val="FF0000"/>
                  </w:rPr>
                  <w:t>Zvolte položku.</w:t>
                </w:r>
              </w:p>
            </w:tc>
          </w:sdtContent>
        </w:sdt>
        <w:tc>
          <w:tcPr>
            <w:tcW w:w="1995" w:type="pct"/>
          </w:tcPr>
          <w:p w14:paraId="18EE08D4" w14:textId="77777777" w:rsidR="00255BA9" w:rsidRPr="003F7B0D" w:rsidRDefault="00255BA9" w:rsidP="003F7B0D">
            <w:pPr>
              <w:spacing w:before="40" w:after="40"/>
              <w:jc w:val="left"/>
              <w:rPr>
                <w:rFonts w:ascii="Arial" w:hAnsi="Arial" w:cs="Arial"/>
              </w:rPr>
            </w:pPr>
          </w:p>
        </w:tc>
        <w:tc>
          <w:tcPr>
            <w:tcW w:w="2144" w:type="pct"/>
          </w:tcPr>
          <w:p w14:paraId="7ED5680E" w14:textId="77777777" w:rsidR="00255BA9" w:rsidRPr="003F7B0D" w:rsidRDefault="00255BA9" w:rsidP="003F7B0D">
            <w:pPr>
              <w:spacing w:before="40" w:after="40"/>
              <w:jc w:val="left"/>
              <w:rPr>
                <w:rFonts w:ascii="Arial" w:hAnsi="Arial" w:cs="Arial"/>
              </w:rPr>
            </w:pPr>
          </w:p>
        </w:tc>
      </w:tr>
      <w:tr w:rsidR="003D4BD4" w:rsidRPr="00BF5681" w14:paraId="230B8769" w14:textId="77777777" w:rsidTr="008647C9">
        <w:sdt>
          <w:sdtPr>
            <w:rPr>
              <w:rFonts w:ascii="Arial" w:hAnsi="Arial" w:cs="Arial"/>
            </w:rPr>
            <w:id w:val="-404526595"/>
            <w:showingPlcHdr/>
            <w:comboBox>
              <w:listItem w:displayText="Žádost o výjimku" w:value="Žádost o výjimku"/>
              <w:listItem w:displayText="Dokumentace" w:value="Dokumentace"/>
              <w:listItem w:displayText="Jiný" w:value="Jiný"/>
            </w:comboBox>
          </w:sdtPr>
          <w:sdtContent>
            <w:tc>
              <w:tcPr>
                <w:tcW w:w="861" w:type="pct"/>
              </w:tcPr>
              <w:p w14:paraId="69641CD5" w14:textId="77777777" w:rsidR="003D4BD4" w:rsidRPr="003F7B0D" w:rsidRDefault="003D4BD4" w:rsidP="003F7B0D">
                <w:pPr>
                  <w:spacing w:before="40" w:after="40"/>
                  <w:jc w:val="left"/>
                  <w:rPr>
                    <w:rFonts w:ascii="Arial" w:hAnsi="Arial" w:cs="Arial"/>
                  </w:rPr>
                </w:pPr>
                <w:r w:rsidRPr="003F7B0D">
                  <w:rPr>
                    <w:rStyle w:val="Zstupntext"/>
                    <w:rFonts w:ascii="Arial" w:hAnsi="Arial" w:cs="Arial"/>
                    <w:i/>
                    <w:color w:val="FF0000"/>
                  </w:rPr>
                  <w:t>Zvolte položku.</w:t>
                </w:r>
              </w:p>
            </w:tc>
          </w:sdtContent>
        </w:sdt>
        <w:tc>
          <w:tcPr>
            <w:tcW w:w="1995" w:type="pct"/>
          </w:tcPr>
          <w:p w14:paraId="40B31269" w14:textId="77777777" w:rsidR="003D4BD4" w:rsidRPr="003F7B0D" w:rsidRDefault="003D4BD4" w:rsidP="003F7B0D">
            <w:pPr>
              <w:spacing w:before="40" w:after="40"/>
              <w:jc w:val="left"/>
              <w:rPr>
                <w:rFonts w:ascii="Arial" w:hAnsi="Arial" w:cs="Arial"/>
              </w:rPr>
            </w:pPr>
          </w:p>
        </w:tc>
        <w:tc>
          <w:tcPr>
            <w:tcW w:w="2144" w:type="pct"/>
          </w:tcPr>
          <w:p w14:paraId="30D629BA" w14:textId="77777777" w:rsidR="003D4BD4" w:rsidRPr="003F7B0D" w:rsidRDefault="003D4BD4" w:rsidP="003F7B0D">
            <w:pPr>
              <w:spacing w:before="40" w:after="40"/>
              <w:jc w:val="left"/>
              <w:rPr>
                <w:rFonts w:ascii="Arial" w:hAnsi="Arial" w:cs="Arial"/>
              </w:rPr>
            </w:pPr>
          </w:p>
        </w:tc>
      </w:tr>
      <w:tr w:rsidR="000B77C7" w:rsidRPr="00BF5681" w14:paraId="6AA89CAA" w14:textId="77777777" w:rsidTr="000B77C7">
        <w:tc>
          <w:tcPr>
            <w:tcW w:w="861" w:type="pct"/>
          </w:tcPr>
          <w:p w14:paraId="2FA5C9E0" w14:textId="546B5DE1" w:rsidR="000B77C7" w:rsidRDefault="000B77C7" w:rsidP="003F7B0D">
            <w:pPr>
              <w:spacing w:before="40" w:after="40"/>
              <w:jc w:val="left"/>
              <w:rPr>
                <w:rFonts w:ascii="Arial" w:hAnsi="Arial" w:cs="Arial"/>
              </w:rPr>
            </w:pPr>
            <w:r>
              <w:rPr>
                <w:rFonts w:ascii="Arial" w:hAnsi="Arial" w:cs="Arial"/>
              </w:rPr>
              <w:t>Celkový počet příloh:</w:t>
            </w:r>
          </w:p>
        </w:tc>
        <w:tc>
          <w:tcPr>
            <w:tcW w:w="4139" w:type="pct"/>
            <w:gridSpan w:val="2"/>
          </w:tcPr>
          <w:p w14:paraId="2404E3EC" w14:textId="77777777" w:rsidR="000B77C7" w:rsidRPr="003F7B0D" w:rsidRDefault="000B77C7" w:rsidP="003F7B0D">
            <w:pPr>
              <w:spacing w:before="40" w:after="40"/>
              <w:jc w:val="left"/>
              <w:rPr>
                <w:rFonts w:ascii="Arial" w:hAnsi="Arial" w:cs="Arial"/>
              </w:rPr>
            </w:pPr>
          </w:p>
        </w:tc>
      </w:tr>
    </w:tbl>
    <w:p w14:paraId="0C567B86" w14:textId="1D2B197C" w:rsidR="000C4BEA" w:rsidRPr="00FA1910" w:rsidRDefault="000C4BEA" w:rsidP="000B77C7">
      <w:pPr>
        <w:rPr>
          <w:lang w:val="en-US"/>
        </w:rPr>
      </w:pPr>
    </w:p>
    <w:sectPr w:rsidR="000C4BEA" w:rsidRPr="00FA1910" w:rsidSect="008647C9">
      <w:headerReference w:type="default" r:id="rId28"/>
      <w:footerReference w:type="default" r:id="rId29"/>
      <w:footerReference w:type="first" r:id="rId30"/>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FE33D" w14:textId="77777777" w:rsidR="00C377F0" w:rsidRDefault="00C377F0" w:rsidP="00BA54A6">
      <w:pPr>
        <w:spacing w:after="0"/>
      </w:pPr>
      <w:r>
        <w:separator/>
      </w:r>
    </w:p>
  </w:endnote>
  <w:endnote w:type="continuationSeparator" w:id="0">
    <w:p w14:paraId="5C2F70DD" w14:textId="77777777" w:rsidR="00C377F0" w:rsidRDefault="00C377F0" w:rsidP="00BA54A6">
      <w:pPr>
        <w:spacing w:after="0"/>
      </w:pPr>
      <w:r>
        <w:continuationSeparator/>
      </w:r>
    </w:p>
  </w:endnote>
  <w:endnote w:type="continuationNotice" w:id="1">
    <w:p w14:paraId="44A9039E" w14:textId="77777777" w:rsidR="00C377F0" w:rsidRDefault="00C377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479939"/>
      <w:docPartObj>
        <w:docPartGallery w:val="Page Numbers (Bottom of Page)"/>
        <w:docPartUnique/>
      </w:docPartObj>
    </w:sdtPr>
    <w:sdtContent>
      <w:p w14:paraId="59315BCE" w14:textId="06C33AB5" w:rsidR="00C377F0" w:rsidRDefault="00C377F0" w:rsidP="003F7B0D">
        <w:pPr>
          <w:pStyle w:val="Zpat"/>
          <w:spacing w:before="240" w:after="0"/>
          <w:jc w:val="center"/>
        </w:pPr>
        <w:r>
          <w:fldChar w:fldCharType="begin"/>
        </w:r>
        <w:r>
          <w:instrText>PAGE   \* MERGEFORMAT</w:instrText>
        </w:r>
        <w:r>
          <w:fldChar w:fldCharType="separate"/>
        </w:r>
        <w:r>
          <w:rPr>
            <w:noProof/>
          </w:rPr>
          <w:t>20</w:t>
        </w:r>
        <w:r>
          <w:fldChar w:fldCharType="end"/>
        </w:r>
      </w:p>
    </w:sdtContent>
  </w:sdt>
  <w:p w14:paraId="559BCAF9" w14:textId="77777777" w:rsidR="00C377F0" w:rsidRDefault="00C377F0" w:rsidP="003F7B0D">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2F64B" w14:textId="065AD770" w:rsidR="00C377F0" w:rsidRDefault="00C377F0" w:rsidP="00DC666A">
    <w:pPr>
      <w:pStyle w:val="Zpat"/>
      <w:jc w:val="center"/>
    </w:pPr>
    <w:r w:rsidRPr="007540D8">
      <w:rPr>
        <w:rFonts w:cs="Arial"/>
        <w:noProof/>
        <w:lang w:eastAsia="cs-CZ"/>
      </w:rPr>
      <w:drawing>
        <wp:inline distT="0" distB="0" distL="0" distR="0" wp14:anchorId="660796A3" wp14:editId="4C2AD8D6">
          <wp:extent cx="742950" cy="261721"/>
          <wp:effectExtent l="0" t="0" r="0" b="5080"/>
          <wp:docPr id="17" name="Obrázek 17" descr="Licence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cence Creative Common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261721"/>
                  </a:xfrm>
                  <a:prstGeom prst="rect">
                    <a:avLst/>
                  </a:prstGeom>
                  <a:noFill/>
                  <a:ln>
                    <a:noFill/>
                  </a:ln>
                </pic:spPr>
              </pic:pic>
            </a:graphicData>
          </a:graphic>
        </wp:inline>
      </w:drawing>
    </w:r>
    <w:r w:rsidRPr="007540D8">
      <w:rPr>
        <w:rFonts w:cs="Arial"/>
      </w:rPr>
      <w:br/>
      <w:t>Toto dílo podléhá licenci </w:t>
    </w:r>
    <w:proofErr w:type="spellStart"/>
    <w:r>
      <w:fldChar w:fldCharType="begin"/>
    </w:r>
    <w:r>
      <w:instrText xml:space="preserve"> HYPERLINK "http://creativecommons.org/licenses/by/4.0/" </w:instrText>
    </w:r>
    <w:r>
      <w:fldChar w:fldCharType="separate"/>
    </w:r>
    <w:r w:rsidRPr="00012A56">
      <w:rPr>
        <w:rStyle w:val="Hypertextovodkaz"/>
        <w:rFonts w:cs="Arial"/>
      </w:rPr>
      <w:t>Creative</w:t>
    </w:r>
    <w:proofErr w:type="spellEnd"/>
    <w:r w:rsidRPr="00012A56">
      <w:rPr>
        <w:rStyle w:val="Hypertextovodkaz"/>
        <w:rFonts w:cs="Arial"/>
      </w:rPr>
      <w:t xml:space="preserve"> </w:t>
    </w:r>
    <w:proofErr w:type="spellStart"/>
    <w:r w:rsidRPr="00012A56">
      <w:rPr>
        <w:rStyle w:val="Hypertextovodkaz"/>
        <w:rFonts w:cs="Arial"/>
      </w:rPr>
      <w:t>Commons</w:t>
    </w:r>
    <w:proofErr w:type="spellEnd"/>
    <w:r w:rsidRPr="00012A56">
      <w:rPr>
        <w:rStyle w:val="Hypertextovodkaz"/>
        <w:rFonts w:cs="Arial"/>
      </w:rPr>
      <w:t xml:space="preserve"> Uveďte původ 4.0 Mezinárodní Licence</w:t>
    </w:r>
    <w:r>
      <w:rPr>
        <w:rStyle w:val="Hypertextovodkaz"/>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4D285" w14:textId="77777777" w:rsidR="00C377F0" w:rsidRDefault="00C377F0" w:rsidP="00BA54A6">
      <w:pPr>
        <w:spacing w:after="0"/>
      </w:pPr>
      <w:r>
        <w:separator/>
      </w:r>
    </w:p>
  </w:footnote>
  <w:footnote w:type="continuationSeparator" w:id="0">
    <w:p w14:paraId="7973F055" w14:textId="77777777" w:rsidR="00C377F0" w:rsidRDefault="00C377F0" w:rsidP="00BA54A6">
      <w:pPr>
        <w:spacing w:after="0"/>
      </w:pPr>
      <w:r>
        <w:continuationSeparator/>
      </w:r>
    </w:p>
  </w:footnote>
  <w:footnote w:type="continuationNotice" w:id="1">
    <w:p w14:paraId="48B4FB8D" w14:textId="77777777" w:rsidR="00C377F0" w:rsidRDefault="00C377F0">
      <w:pPr>
        <w:spacing w:after="0"/>
      </w:pPr>
    </w:p>
  </w:footnote>
  <w:footnote w:id="2">
    <w:p w14:paraId="5ABAFECE" w14:textId="77777777" w:rsidR="00C377F0" w:rsidRDefault="00C377F0" w:rsidP="00BA54A6">
      <w:pPr>
        <w:pStyle w:val="Textpoznpodarou"/>
      </w:pPr>
      <w:r>
        <w:rPr>
          <w:rStyle w:val="Znakapoznpodarou"/>
        </w:rPr>
        <w:footnoteRef/>
      </w:r>
      <w:r>
        <w:t xml:space="preserve"> Evropské strukturální a investiční fondy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02D67" w14:textId="77777777" w:rsidR="00C377F0" w:rsidRDefault="00C377F0" w:rsidP="009C0F85">
    <w:pPr>
      <w:pStyle w:val="Zhlav"/>
    </w:pPr>
    <w:r>
      <w:rPr>
        <w:noProof/>
        <w:lang w:eastAsia="cs-CZ"/>
      </w:rPr>
      <w:drawing>
        <wp:anchor distT="0" distB="0" distL="114300" distR="114300" simplePos="0" relativeHeight="251658240" behindDoc="0" locked="0" layoutInCell="1" allowOverlap="1" wp14:anchorId="6471ABBF" wp14:editId="497205A9">
          <wp:simplePos x="0" y="0"/>
          <wp:positionH relativeFrom="margin">
            <wp:posOffset>2733</wp:posOffset>
          </wp:positionH>
          <wp:positionV relativeFrom="margin">
            <wp:posOffset>-455267</wp:posOffset>
          </wp:positionV>
          <wp:extent cx="1192530" cy="327025"/>
          <wp:effectExtent l="0" t="0" r="7620" b="0"/>
          <wp:wrapSquare wrapText="bothSides"/>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192530" cy="327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221BB"/>
    <w:multiLevelType w:val="multilevel"/>
    <w:tmpl w:val="EE6424BE"/>
    <w:lvl w:ilvl="0">
      <w:start w:val="1"/>
      <w:numFmt w:val="decimal"/>
      <w:pStyle w:val="MVHeading1"/>
      <w:lvlText w:val="%1."/>
      <w:lvlJc w:val="left"/>
      <w:pPr>
        <w:ind w:left="567" w:hanging="567"/>
      </w:pPr>
      <w:rPr>
        <w:rFonts w:hint="default"/>
        <w:spacing w:val="20"/>
      </w:rPr>
    </w:lvl>
    <w:lvl w:ilvl="1">
      <w:start w:val="1"/>
      <w:numFmt w:val="decimal"/>
      <w:pStyle w:val="MVHeading2"/>
      <w:lvlText w:val="%1.%2."/>
      <w:lvlJc w:val="left"/>
      <w:pPr>
        <w:ind w:left="794" w:hanging="794"/>
      </w:pPr>
      <w:rPr>
        <w:rFonts w:hint="default"/>
      </w:rPr>
    </w:lvl>
    <w:lvl w:ilvl="2">
      <w:start w:val="1"/>
      <w:numFmt w:val="decimal"/>
      <w:pStyle w:val="MVHeading3"/>
      <w:lvlText w:val="%1.%2.%3."/>
      <w:lvlJc w:val="left"/>
      <w:pPr>
        <w:ind w:left="1021" w:hanging="1021"/>
      </w:pPr>
      <w:rPr>
        <w:rFonts w:hint="default"/>
      </w:rPr>
    </w:lvl>
    <w:lvl w:ilvl="3">
      <w:start w:val="1"/>
      <w:numFmt w:val="decimal"/>
      <w:pStyle w:val="MV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E602EF"/>
    <w:multiLevelType w:val="hybridMultilevel"/>
    <w:tmpl w:val="8D6263D2"/>
    <w:lvl w:ilvl="0" w:tplc="D5EAF570">
      <w:start w:val="1"/>
      <w:numFmt w:val="decimal"/>
      <w:pStyle w:val="slovanseznam"/>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6721F67"/>
    <w:multiLevelType w:val="hybridMultilevel"/>
    <w:tmpl w:val="762CDA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6004F3B"/>
    <w:multiLevelType w:val="hybridMultilevel"/>
    <w:tmpl w:val="C59EC1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1BC78FD"/>
    <w:multiLevelType w:val="hybridMultilevel"/>
    <w:tmpl w:val="8BE4350E"/>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5" w15:restartNumberingAfterBreak="0">
    <w:nsid w:val="61DC76D5"/>
    <w:multiLevelType w:val="multilevel"/>
    <w:tmpl w:val="63E6EE6A"/>
    <w:styleLink w:val="StyleBulleted-ok"/>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9019F2"/>
    <w:multiLevelType w:val="hybridMultilevel"/>
    <w:tmpl w:val="8C368DF0"/>
    <w:lvl w:ilvl="0" w:tplc="B57E4CF4">
      <w:start w:val="1"/>
      <w:numFmt w:val="bullet"/>
      <w:pStyle w:val="RIbod1"/>
      <w:lvlText w:val=""/>
      <w:lvlJc w:val="left"/>
      <w:pPr>
        <w:ind w:left="2632" w:hanging="360"/>
      </w:pPr>
      <w:rPr>
        <w:rFonts w:ascii="Symbol" w:hAnsi="Symbol" w:hint="default"/>
      </w:rPr>
    </w:lvl>
    <w:lvl w:ilvl="1" w:tplc="04050003" w:tentative="1">
      <w:start w:val="1"/>
      <w:numFmt w:val="bullet"/>
      <w:lvlText w:val="o"/>
      <w:lvlJc w:val="left"/>
      <w:pPr>
        <w:ind w:left="3428" w:hanging="360"/>
      </w:pPr>
      <w:rPr>
        <w:rFonts w:ascii="Courier New" w:hAnsi="Courier New" w:cs="Courier New" w:hint="default"/>
      </w:rPr>
    </w:lvl>
    <w:lvl w:ilvl="2" w:tplc="04050005">
      <w:start w:val="1"/>
      <w:numFmt w:val="bullet"/>
      <w:lvlText w:val=""/>
      <w:lvlJc w:val="left"/>
      <w:pPr>
        <w:ind w:left="4148" w:hanging="360"/>
      </w:pPr>
      <w:rPr>
        <w:rFonts w:ascii="Wingdings" w:hAnsi="Wingdings" w:hint="default"/>
      </w:rPr>
    </w:lvl>
    <w:lvl w:ilvl="3" w:tplc="04050001" w:tentative="1">
      <w:start w:val="1"/>
      <w:numFmt w:val="bullet"/>
      <w:lvlText w:val=""/>
      <w:lvlJc w:val="left"/>
      <w:pPr>
        <w:ind w:left="4868" w:hanging="360"/>
      </w:pPr>
      <w:rPr>
        <w:rFonts w:ascii="Symbol" w:hAnsi="Symbol" w:hint="default"/>
      </w:rPr>
    </w:lvl>
    <w:lvl w:ilvl="4" w:tplc="04050003" w:tentative="1">
      <w:start w:val="1"/>
      <w:numFmt w:val="bullet"/>
      <w:lvlText w:val="o"/>
      <w:lvlJc w:val="left"/>
      <w:pPr>
        <w:ind w:left="5588" w:hanging="360"/>
      </w:pPr>
      <w:rPr>
        <w:rFonts w:ascii="Courier New" w:hAnsi="Courier New" w:cs="Courier New" w:hint="default"/>
      </w:rPr>
    </w:lvl>
    <w:lvl w:ilvl="5" w:tplc="04050005" w:tentative="1">
      <w:start w:val="1"/>
      <w:numFmt w:val="bullet"/>
      <w:lvlText w:val=""/>
      <w:lvlJc w:val="left"/>
      <w:pPr>
        <w:ind w:left="6308" w:hanging="360"/>
      </w:pPr>
      <w:rPr>
        <w:rFonts w:ascii="Wingdings" w:hAnsi="Wingdings" w:hint="default"/>
      </w:rPr>
    </w:lvl>
    <w:lvl w:ilvl="6" w:tplc="04050001" w:tentative="1">
      <w:start w:val="1"/>
      <w:numFmt w:val="bullet"/>
      <w:lvlText w:val=""/>
      <w:lvlJc w:val="left"/>
      <w:pPr>
        <w:ind w:left="7028" w:hanging="360"/>
      </w:pPr>
      <w:rPr>
        <w:rFonts w:ascii="Symbol" w:hAnsi="Symbol" w:hint="default"/>
      </w:rPr>
    </w:lvl>
    <w:lvl w:ilvl="7" w:tplc="04050003" w:tentative="1">
      <w:start w:val="1"/>
      <w:numFmt w:val="bullet"/>
      <w:lvlText w:val="o"/>
      <w:lvlJc w:val="left"/>
      <w:pPr>
        <w:ind w:left="7748" w:hanging="360"/>
      </w:pPr>
      <w:rPr>
        <w:rFonts w:ascii="Courier New" w:hAnsi="Courier New" w:cs="Courier New" w:hint="default"/>
      </w:rPr>
    </w:lvl>
    <w:lvl w:ilvl="8" w:tplc="04050005" w:tentative="1">
      <w:start w:val="1"/>
      <w:numFmt w:val="bullet"/>
      <w:lvlText w:val=""/>
      <w:lvlJc w:val="left"/>
      <w:pPr>
        <w:ind w:left="8468" w:hanging="360"/>
      </w:pPr>
      <w:rPr>
        <w:rFonts w:ascii="Wingdings" w:hAnsi="Wingdings" w:hint="default"/>
      </w:rPr>
    </w:lvl>
  </w:abstractNum>
  <w:abstractNum w:abstractNumId="7" w15:restartNumberingAfterBreak="0">
    <w:nsid w:val="6BC1206F"/>
    <w:multiLevelType w:val="hybridMultilevel"/>
    <w:tmpl w:val="DBC48A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20A290F"/>
    <w:multiLevelType w:val="multilevel"/>
    <w:tmpl w:val="8F0E7638"/>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86B6395"/>
    <w:multiLevelType w:val="multilevel"/>
    <w:tmpl w:val="AE1E3DAC"/>
    <w:lvl w:ilvl="0">
      <w:start w:val="1"/>
      <w:numFmt w:val="bullet"/>
      <w:lvlText w:val=""/>
      <w:lvlJc w:val="left"/>
      <w:pPr>
        <w:tabs>
          <w:tab w:val="num" w:pos="720"/>
        </w:tabs>
        <w:ind w:left="720" w:hanging="360"/>
      </w:pPr>
      <w:rPr>
        <w:rFonts w:ascii="Symbol" w:hAnsi="Symbol" w:hint="default"/>
        <w:b/>
        <w:sz w:val="20"/>
      </w:rPr>
    </w:lvl>
    <w:lvl w:ilvl="1">
      <w:start w:val="5"/>
      <w:numFmt w:val="bullet"/>
      <w:lvlText w:val="-"/>
      <w:lvlJc w:val="left"/>
      <w:pPr>
        <w:tabs>
          <w:tab w:val="num" w:pos="1440"/>
        </w:tabs>
        <w:ind w:left="1440" w:hanging="360"/>
      </w:pPr>
      <w:rPr>
        <w:rFonts w:ascii="Calibri" w:eastAsiaTheme="minorHAnsi" w:hAnsi="Calibri" w:cstheme="minorBidi"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A42C73"/>
    <w:multiLevelType w:val="hybridMultilevel"/>
    <w:tmpl w:val="8C4A8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6"/>
  </w:num>
  <w:num w:numId="5">
    <w:abstractNumId w:val="10"/>
  </w:num>
  <w:num w:numId="6">
    <w:abstractNumId w:val="9"/>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7"/>
  </w:num>
  <w:num w:numId="11">
    <w:abstractNumId w:val="1"/>
  </w:num>
  <w:num w:numId="12">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škovský Jaromír">
    <w15:presenceInfo w15:providerId="AD" w15:userId="S-1-5-21-1691777873-514487935-1699909082-10206"/>
  </w15:person>
  <w15:person w15:author="Podveský Martin, Bc.">
    <w15:presenceInfo w15:providerId="AD" w15:userId="S::U011907@cs.mfcr.cz::03f7d3c3-a910-4872-bd0f-ff835c4fe9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4A6"/>
    <w:rsid w:val="00001CF5"/>
    <w:rsid w:val="000020A4"/>
    <w:rsid w:val="000029E1"/>
    <w:rsid w:val="000201C4"/>
    <w:rsid w:val="0002038E"/>
    <w:rsid w:val="00024657"/>
    <w:rsid w:val="00026733"/>
    <w:rsid w:val="00030314"/>
    <w:rsid w:val="00031367"/>
    <w:rsid w:val="00032EA6"/>
    <w:rsid w:val="00032FBE"/>
    <w:rsid w:val="000362FA"/>
    <w:rsid w:val="000374C9"/>
    <w:rsid w:val="00040054"/>
    <w:rsid w:val="000441E7"/>
    <w:rsid w:val="000448B6"/>
    <w:rsid w:val="00051CFF"/>
    <w:rsid w:val="000532B2"/>
    <w:rsid w:val="00055794"/>
    <w:rsid w:val="0005596D"/>
    <w:rsid w:val="00056B74"/>
    <w:rsid w:val="0005707F"/>
    <w:rsid w:val="00065EC3"/>
    <w:rsid w:val="000710AC"/>
    <w:rsid w:val="000734B0"/>
    <w:rsid w:val="00073E15"/>
    <w:rsid w:val="000755DA"/>
    <w:rsid w:val="00083DBF"/>
    <w:rsid w:val="00085A40"/>
    <w:rsid w:val="00085B93"/>
    <w:rsid w:val="00085C93"/>
    <w:rsid w:val="000860AB"/>
    <w:rsid w:val="00087C53"/>
    <w:rsid w:val="000A03AE"/>
    <w:rsid w:val="000A27D0"/>
    <w:rsid w:val="000A4442"/>
    <w:rsid w:val="000B1A48"/>
    <w:rsid w:val="000B2FA2"/>
    <w:rsid w:val="000B66F7"/>
    <w:rsid w:val="000B77C7"/>
    <w:rsid w:val="000C38D5"/>
    <w:rsid w:val="000C4BEA"/>
    <w:rsid w:val="000C6D83"/>
    <w:rsid w:val="000D1428"/>
    <w:rsid w:val="000D3853"/>
    <w:rsid w:val="000D3A80"/>
    <w:rsid w:val="000D50CF"/>
    <w:rsid w:val="000D5498"/>
    <w:rsid w:val="000D74CF"/>
    <w:rsid w:val="000E1714"/>
    <w:rsid w:val="000E6AE7"/>
    <w:rsid w:val="000F26EB"/>
    <w:rsid w:val="000F7A41"/>
    <w:rsid w:val="0010061B"/>
    <w:rsid w:val="00103D9D"/>
    <w:rsid w:val="00104A0A"/>
    <w:rsid w:val="0010618F"/>
    <w:rsid w:val="00114827"/>
    <w:rsid w:val="001207BC"/>
    <w:rsid w:val="00123D3E"/>
    <w:rsid w:val="00125EFE"/>
    <w:rsid w:val="00130204"/>
    <w:rsid w:val="001304AE"/>
    <w:rsid w:val="00132025"/>
    <w:rsid w:val="00132D68"/>
    <w:rsid w:val="00136EE3"/>
    <w:rsid w:val="001376F3"/>
    <w:rsid w:val="00142A64"/>
    <w:rsid w:val="0014445B"/>
    <w:rsid w:val="0014499A"/>
    <w:rsid w:val="00145B47"/>
    <w:rsid w:val="00146E03"/>
    <w:rsid w:val="00151BAF"/>
    <w:rsid w:val="001564D3"/>
    <w:rsid w:val="001603D4"/>
    <w:rsid w:val="00163102"/>
    <w:rsid w:val="00163DB0"/>
    <w:rsid w:val="001670D9"/>
    <w:rsid w:val="001717A4"/>
    <w:rsid w:val="0017503F"/>
    <w:rsid w:val="00177249"/>
    <w:rsid w:val="001808C2"/>
    <w:rsid w:val="001812FB"/>
    <w:rsid w:val="00190577"/>
    <w:rsid w:val="00194D47"/>
    <w:rsid w:val="0019597C"/>
    <w:rsid w:val="00197554"/>
    <w:rsid w:val="001A2EA1"/>
    <w:rsid w:val="001A32FA"/>
    <w:rsid w:val="001A44B0"/>
    <w:rsid w:val="001A5512"/>
    <w:rsid w:val="001B018B"/>
    <w:rsid w:val="001B0364"/>
    <w:rsid w:val="001B57BB"/>
    <w:rsid w:val="001B6060"/>
    <w:rsid w:val="001C06C9"/>
    <w:rsid w:val="001C3C3C"/>
    <w:rsid w:val="001C3CB1"/>
    <w:rsid w:val="001D56F5"/>
    <w:rsid w:val="001E1AD3"/>
    <w:rsid w:val="001E716A"/>
    <w:rsid w:val="001F57C7"/>
    <w:rsid w:val="001F7260"/>
    <w:rsid w:val="0020109F"/>
    <w:rsid w:val="002048E6"/>
    <w:rsid w:val="00210836"/>
    <w:rsid w:val="00216FF8"/>
    <w:rsid w:val="0022149A"/>
    <w:rsid w:val="00221E7F"/>
    <w:rsid w:val="0022287C"/>
    <w:rsid w:val="002279DF"/>
    <w:rsid w:val="00232325"/>
    <w:rsid w:val="002341D4"/>
    <w:rsid w:val="00234D8D"/>
    <w:rsid w:val="00237E6B"/>
    <w:rsid w:val="002446AD"/>
    <w:rsid w:val="00245BA5"/>
    <w:rsid w:val="00247F56"/>
    <w:rsid w:val="00251215"/>
    <w:rsid w:val="00253F6D"/>
    <w:rsid w:val="00254710"/>
    <w:rsid w:val="0025508E"/>
    <w:rsid w:val="00255BA9"/>
    <w:rsid w:val="002608E3"/>
    <w:rsid w:val="002627AD"/>
    <w:rsid w:val="002650AC"/>
    <w:rsid w:val="00270C4C"/>
    <w:rsid w:val="00285C6B"/>
    <w:rsid w:val="002874C1"/>
    <w:rsid w:val="00292A27"/>
    <w:rsid w:val="00297440"/>
    <w:rsid w:val="002A2A05"/>
    <w:rsid w:val="002A3088"/>
    <w:rsid w:val="002A39C3"/>
    <w:rsid w:val="002A42C9"/>
    <w:rsid w:val="002A5164"/>
    <w:rsid w:val="002A5728"/>
    <w:rsid w:val="002B3156"/>
    <w:rsid w:val="002B60AF"/>
    <w:rsid w:val="002C0A7F"/>
    <w:rsid w:val="002C3CAF"/>
    <w:rsid w:val="002C53F3"/>
    <w:rsid w:val="002C7DAC"/>
    <w:rsid w:val="002D1381"/>
    <w:rsid w:val="002D15C8"/>
    <w:rsid w:val="002D2390"/>
    <w:rsid w:val="002D556D"/>
    <w:rsid w:val="002D67BF"/>
    <w:rsid w:val="002F0562"/>
    <w:rsid w:val="002F0F78"/>
    <w:rsid w:val="00302893"/>
    <w:rsid w:val="00307486"/>
    <w:rsid w:val="00314448"/>
    <w:rsid w:val="003159ED"/>
    <w:rsid w:val="0031631B"/>
    <w:rsid w:val="0033156C"/>
    <w:rsid w:val="00332E1E"/>
    <w:rsid w:val="00340778"/>
    <w:rsid w:val="00343CF5"/>
    <w:rsid w:val="003467E4"/>
    <w:rsid w:val="00347B67"/>
    <w:rsid w:val="00350E4D"/>
    <w:rsid w:val="00351154"/>
    <w:rsid w:val="00352D23"/>
    <w:rsid w:val="00354D51"/>
    <w:rsid w:val="00357B2A"/>
    <w:rsid w:val="003623C2"/>
    <w:rsid w:val="00364E01"/>
    <w:rsid w:val="003728C5"/>
    <w:rsid w:val="0037368A"/>
    <w:rsid w:val="00373C0F"/>
    <w:rsid w:val="00373CF0"/>
    <w:rsid w:val="00375F60"/>
    <w:rsid w:val="00381398"/>
    <w:rsid w:val="00382EDC"/>
    <w:rsid w:val="00386515"/>
    <w:rsid w:val="00387345"/>
    <w:rsid w:val="00394331"/>
    <w:rsid w:val="00397078"/>
    <w:rsid w:val="00397503"/>
    <w:rsid w:val="003A215D"/>
    <w:rsid w:val="003A57C3"/>
    <w:rsid w:val="003A7434"/>
    <w:rsid w:val="003A7BA9"/>
    <w:rsid w:val="003B04FA"/>
    <w:rsid w:val="003B32FF"/>
    <w:rsid w:val="003B44BD"/>
    <w:rsid w:val="003C041C"/>
    <w:rsid w:val="003C14BB"/>
    <w:rsid w:val="003C18AB"/>
    <w:rsid w:val="003C22AC"/>
    <w:rsid w:val="003D12E3"/>
    <w:rsid w:val="003D2614"/>
    <w:rsid w:val="003D4A18"/>
    <w:rsid w:val="003D4BD4"/>
    <w:rsid w:val="003D5751"/>
    <w:rsid w:val="003D6F91"/>
    <w:rsid w:val="003E048A"/>
    <w:rsid w:val="003E3673"/>
    <w:rsid w:val="003E7FDC"/>
    <w:rsid w:val="003F0045"/>
    <w:rsid w:val="003F19FA"/>
    <w:rsid w:val="003F52AB"/>
    <w:rsid w:val="003F6D05"/>
    <w:rsid w:val="003F7B0D"/>
    <w:rsid w:val="00402B27"/>
    <w:rsid w:val="00402E7B"/>
    <w:rsid w:val="00406D6D"/>
    <w:rsid w:val="00406EFE"/>
    <w:rsid w:val="004115B3"/>
    <w:rsid w:val="00412984"/>
    <w:rsid w:val="00412CD0"/>
    <w:rsid w:val="0041466B"/>
    <w:rsid w:val="00414F58"/>
    <w:rsid w:val="00417BD3"/>
    <w:rsid w:val="004237EF"/>
    <w:rsid w:val="00423CA3"/>
    <w:rsid w:val="00424D6A"/>
    <w:rsid w:val="00427BEF"/>
    <w:rsid w:val="00430C0B"/>
    <w:rsid w:val="00431FCC"/>
    <w:rsid w:val="00435712"/>
    <w:rsid w:val="004416FC"/>
    <w:rsid w:val="0044235F"/>
    <w:rsid w:val="00451D7F"/>
    <w:rsid w:val="00452A51"/>
    <w:rsid w:val="004545E8"/>
    <w:rsid w:val="004557EB"/>
    <w:rsid w:val="00466B4C"/>
    <w:rsid w:val="00471751"/>
    <w:rsid w:val="00483CAF"/>
    <w:rsid w:val="0049112A"/>
    <w:rsid w:val="004944CC"/>
    <w:rsid w:val="00496C2E"/>
    <w:rsid w:val="004A2CAD"/>
    <w:rsid w:val="004A4CB9"/>
    <w:rsid w:val="004A594B"/>
    <w:rsid w:val="004B35C7"/>
    <w:rsid w:val="004C1C4C"/>
    <w:rsid w:val="004C2C05"/>
    <w:rsid w:val="004C4EE3"/>
    <w:rsid w:val="004C6DBF"/>
    <w:rsid w:val="004D4478"/>
    <w:rsid w:val="004D5069"/>
    <w:rsid w:val="004D609E"/>
    <w:rsid w:val="004D7DC8"/>
    <w:rsid w:val="004E5243"/>
    <w:rsid w:val="004E67BE"/>
    <w:rsid w:val="004F342E"/>
    <w:rsid w:val="004F3636"/>
    <w:rsid w:val="00505CFF"/>
    <w:rsid w:val="00506B84"/>
    <w:rsid w:val="00506E4E"/>
    <w:rsid w:val="005101D4"/>
    <w:rsid w:val="00516694"/>
    <w:rsid w:val="005166F9"/>
    <w:rsid w:val="00516BC4"/>
    <w:rsid w:val="00520074"/>
    <w:rsid w:val="00522D6B"/>
    <w:rsid w:val="005322AF"/>
    <w:rsid w:val="0053271D"/>
    <w:rsid w:val="005343AC"/>
    <w:rsid w:val="005362C4"/>
    <w:rsid w:val="00536F00"/>
    <w:rsid w:val="00541B8A"/>
    <w:rsid w:val="00543053"/>
    <w:rsid w:val="00545CC7"/>
    <w:rsid w:val="005466AB"/>
    <w:rsid w:val="005474C6"/>
    <w:rsid w:val="00547D8D"/>
    <w:rsid w:val="005508B4"/>
    <w:rsid w:val="005522A0"/>
    <w:rsid w:val="005536B9"/>
    <w:rsid w:val="00554BC2"/>
    <w:rsid w:val="005568FB"/>
    <w:rsid w:val="00556A38"/>
    <w:rsid w:val="00560130"/>
    <w:rsid w:val="005669C9"/>
    <w:rsid w:val="00573560"/>
    <w:rsid w:val="005738C2"/>
    <w:rsid w:val="00580669"/>
    <w:rsid w:val="005813B4"/>
    <w:rsid w:val="00582DE5"/>
    <w:rsid w:val="00584C21"/>
    <w:rsid w:val="00584D5A"/>
    <w:rsid w:val="00590A24"/>
    <w:rsid w:val="005910CB"/>
    <w:rsid w:val="0059189E"/>
    <w:rsid w:val="00591A2B"/>
    <w:rsid w:val="00592C47"/>
    <w:rsid w:val="00592C8A"/>
    <w:rsid w:val="00596E0C"/>
    <w:rsid w:val="005A0907"/>
    <w:rsid w:val="005A1BB5"/>
    <w:rsid w:val="005A29CB"/>
    <w:rsid w:val="005A629C"/>
    <w:rsid w:val="005B060A"/>
    <w:rsid w:val="005B1560"/>
    <w:rsid w:val="005B1A1C"/>
    <w:rsid w:val="005C04BB"/>
    <w:rsid w:val="005C2942"/>
    <w:rsid w:val="005C5B29"/>
    <w:rsid w:val="005C76ED"/>
    <w:rsid w:val="005D3B43"/>
    <w:rsid w:val="005D6719"/>
    <w:rsid w:val="005E0B71"/>
    <w:rsid w:val="005E1ECE"/>
    <w:rsid w:val="005E2095"/>
    <w:rsid w:val="005E47F6"/>
    <w:rsid w:val="005F141B"/>
    <w:rsid w:val="005F2270"/>
    <w:rsid w:val="005F3888"/>
    <w:rsid w:val="005F4635"/>
    <w:rsid w:val="005F5CB4"/>
    <w:rsid w:val="005F7469"/>
    <w:rsid w:val="005F76C5"/>
    <w:rsid w:val="00601E3C"/>
    <w:rsid w:val="00612D78"/>
    <w:rsid w:val="00614B23"/>
    <w:rsid w:val="006153B1"/>
    <w:rsid w:val="00617F7C"/>
    <w:rsid w:val="00621C99"/>
    <w:rsid w:val="00633A96"/>
    <w:rsid w:val="00634231"/>
    <w:rsid w:val="00634601"/>
    <w:rsid w:val="00634BE7"/>
    <w:rsid w:val="006358CE"/>
    <w:rsid w:val="006361CB"/>
    <w:rsid w:val="0063688F"/>
    <w:rsid w:val="00636F8E"/>
    <w:rsid w:val="00637074"/>
    <w:rsid w:val="006378AF"/>
    <w:rsid w:val="00643AAA"/>
    <w:rsid w:val="00643DA4"/>
    <w:rsid w:val="00645784"/>
    <w:rsid w:val="0064742A"/>
    <w:rsid w:val="0064753D"/>
    <w:rsid w:val="0065086C"/>
    <w:rsid w:val="006552AA"/>
    <w:rsid w:val="00657B4C"/>
    <w:rsid w:val="00660C01"/>
    <w:rsid w:val="00666AE4"/>
    <w:rsid w:val="00667D9B"/>
    <w:rsid w:val="00667E20"/>
    <w:rsid w:val="00670278"/>
    <w:rsid w:val="00680CAE"/>
    <w:rsid w:val="006823CC"/>
    <w:rsid w:val="00684FC6"/>
    <w:rsid w:val="00686701"/>
    <w:rsid w:val="00686B2D"/>
    <w:rsid w:val="006909B3"/>
    <w:rsid w:val="006964F9"/>
    <w:rsid w:val="006B3FD5"/>
    <w:rsid w:val="006B4066"/>
    <w:rsid w:val="006B63E8"/>
    <w:rsid w:val="006B6941"/>
    <w:rsid w:val="006C6199"/>
    <w:rsid w:val="006C7AC2"/>
    <w:rsid w:val="006D5AC4"/>
    <w:rsid w:val="006D6723"/>
    <w:rsid w:val="006E0F99"/>
    <w:rsid w:val="006E32D2"/>
    <w:rsid w:val="006E40F7"/>
    <w:rsid w:val="006E55B2"/>
    <w:rsid w:val="006E6B39"/>
    <w:rsid w:val="006E773A"/>
    <w:rsid w:val="006F25BD"/>
    <w:rsid w:val="006F370B"/>
    <w:rsid w:val="006F48EC"/>
    <w:rsid w:val="006F6EBB"/>
    <w:rsid w:val="007035B5"/>
    <w:rsid w:val="00715037"/>
    <w:rsid w:val="00715A86"/>
    <w:rsid w:val="007203E6"/>
    <w:rsid w:val="007209DE"/>
    <w:rsid w:val="00724BBD"/>
    <w:rsid w:val="007274DE"/>
    <w:rsid w:val="00731ED9"/>
    <w:rsid w:val="007363AC"/>
    <w:rsid w:val="00742207"/>
    <w:rsid w:val="007506DC"/>
    <w:rsid w:val="0075123C"/>
    <w:rsid w:val="00751931"/>
    <w:rsid w:val="007522FB"/>
    <w:rsid w:val="007536E1"/>
    <w:rsid w:val="00757C00"/>
    <w:rsid w:val="00760B76"/>
    <w:rsid w:val="00761A60"/>
    <w:rsid w:val="007627A0"/>
    <w:rsid w:val="007654C5"/>
    <w:rsid w:val="007662C2"/>
    <w:rsid w:val="0077141C"/>
    <w:rsid w:val="00772F90"/>
    <w:rsid w:val="007741B1"/>
    <w:rsid w:val="00784924"/>
    <w:rsid w:val="007874B6"/>
    <w:rsid w:val="00792A21"/>
    <w:rsid w:val="00795B22"/>
    <w:rsid w:val="00796310"/>
    <w:rsid w:val="007B02EF"/>
    <w:rsid w:val="007B18FD"/>
    <w:rsid w:val="007B1A81"/>
    <w:rsid w:val="007B1AAD"/>
    <w:rsid w:val="007B42F2"/>
    <w:rsid w:val="007B599D"/>
    <w:rsid w:val="007B5D46"/>
    <w:rsid w:val="007C1E18"/>
    <w:rsid w:val="007C2778"/>
    <w:rsid w:val="007C337A"/>
    <w:rsid w:val="007C595D"/>
    <w:rsid w:val="007C6EA6"/>
    <w:rsid w:val="007C7CC9"/>
    <w:rsid w:val="007D0204"/>
    <w:rsid w:val="007D615B"/>
    <w:rsid w:val="007E0DDE"/>
    <w:rsid w:val="007E314A"/>
    <w:rsid w:val="007E3774"/>
    <w:rsid w:val="007E4928"/>
    <w:rsid w:val="007E4A89"/>
    <w:rsid w:val="007E4EB3"/>
    <w:rsid w:val="007F415B"/>
    <w:rsid w:val="007F4BF0"/>
    <w:rsid w:val="007F79B5"/>
    <w:rsid w:val="0080001C"/>
    <w:rsid w:val="00801702"/>
    <w:rsid w:val="00803F7C"/>
    <w:rsid w:val="008040A2"/>
    <w:rsid w:val="00813E70"/>
    <w:rsid w:val="008165BA"/>
    <w:rsid w:val="008175C9"/>
    <w:rsid w:val="0082083D"/>
    <w:rsid w:val="0082181C"/>
    <w:rsid w:val="00822705"/>
    <w:rsid w:val="00827157"/>
    <w:rsid w:val="00830C1A"/>
    <w:rsid w:val="0083199D"/>
    <w:rsid w:val="0083646F"/>
    <w:rsid w:val="00836A09"/>
    <w:rsid w:val="008376FD"/>
    <w:rsid w:val="00837BD6"/>
    <w:rsid w:val="00843510"/>
    <w:rsid w:val="00850A46"/>
    <w:rsid w:val="008529D1"/>
    <w:rsid w:val="008530A0"/>
    <w:rsid w:val="008542A5"/>
    <w:rsid w:val="00854A05"/>
    <w:rsid w:val="00855ED9"/>
    <w:rsid w:val="00857F98"/>
    <w:rsid w:val="008634BE"/>
    <w:rsid w:val="008647C9"/>
    <w:rsid w:val="008663FE"/>
    <w:rsid w:val="00874817"/>
    <w:rsid w:val="00875B14"/>
    <w:rsid w:val="008762CD"/>
    <w:rsid w:val="00877ED7"/>
    <w:rsid w:val="0088039A"/>
    <w:rsid w:val="0088360C"/>
    <w:rsid w:val="0088409C"/>
    <w:rsid w:val="00885757"/>
    <w:rsid w:val="00885A30"/>
    <w:rsid w:val="008868BD"/>
    <w:rsid w:val="00887105"/>
    <w:rsid w:val="00891BCA"/>
    <w:rsid w:val="008A22FB"/>
    <w:rsid w:val="008A2738"/>
    <w:rsid w:val="008A5B90"/>
    <w:rsid w:val="008B2333"/>
    <w:rsid w:val="008B36D2"/>
    <w:rsid w:val="008B4EBD"/>
    <w:rsid w:val="008B62FC"/>
    <w:rsid w:val="008B68DB"/>
    <w:rsid w:val="008B7A8A"/>
    <w:rsid w:val="008B7B07"/>
    <w:rsid w:val="008C05D1"/>
    <w:rsid w:val="008C312F"/>
    <w:rsid w:val="008C56D8"/>
    <w:rsid w:val="008D252D"/>
    <w:rsid w:val="008E5F89"/>
    <w:rsid w:val="008F0DED"/>
    <w:rsid w:val="008F6B32"/>
    <w:rsid w:val="008F7F26"/>
    <w:rsid w:val="009003B7"/>
    <w:rsid w:val="0090280C"/>
    <w:rsid w:val="00906CA3"/>
    <w:rsid w:val="00910A58"/>
    <w:rsid w:val="00912D8B"/>
    <w:rsid w:val="00915F1E"/>
    <w:rsid w:val="00917117"/>
    <w:rsid w:val="00922054"/>
    <w:rsid w:val="00922EE7"/>
    <w:rsid w:val="009315B1"/>
    <w:rsid w:val="0093248C"/>
    <w:rsid w:val="009372F5"/>
    <w:rsid w:val="00937740"/>
    <w:rsid w:val="00942716"/>
    <w:rsid w:val="00942B72"/>
    <w:rsid w:val="0094300D"/>
    <w:rsid w:val="00943A63"/>
    <w:rsid w:val="00943E01"/>
    <w:rsid w:val="0094461B"/>
    <w:rsid w:val="00944C8D"/>
    <w:rsid w:val="00946E28"/>
    <w:rsid w:val="00951F5A"/>
    <w:rsid w:val="00957975"/>
    <w:rsid w:val="009619A4"/>
    <w:rsid w:val="00963708"/>
    <w:rsid w:val="0096661C"/>
    <w:rsid w:val="0096715F"/>
    <w:rsid w:val="00971E9A"/>
    <w:rsid w:val="00974815"/>
    <w:rsid w:val="00977FDB"/>
    <w:rsid w:val="00982C6F"/>
    <w:rsid w:val="00986898"/>
    <w:rsid w:val="009874C3"/>
    <w:rsid w:val="00991F1E"/>
    <w:rsid w:val="009942EF"/>
    <w:rsid w:val="00997989"/>
    <w:rsid w:val="009A04FE"/>
    <w:rsid w:val="009A49AB"/>
    <w:rsid w:val="009B3A7C"/>
    <w:rsid w:val="009B3C7A"/>
    <w:rsid w:val="009B58D4"/>
    <w:rsid w:val="009B6896"/>
    <w:rsid w:val="009B7323"/>
    <w:rsid w:val="009B7653"/>
    <w:rsid w:val="009B7D1E"/>
    <w:rsid w:val="009C0F85"/>
    <w:rsid w:val="009C1880"/>
    <w:rsid w:val="009D095F"/>
    <w:rsid w:val="009D0E14"/>
    <w:rsid w:val="009D4D10"/>
    <w:rsid w:val="009D59D5"/>
    <w:rsid w:val="009E2D27"/>
    <w:rsid w:val="009E2D7C"/>
    <w:rsid w:val="009E57EE"/>
    <w:rsid w:val="009E7182"/>
    <w:rsid w:val="009F2220"/>
    <w:rsid w:val="009F2CEF"/>
    <w:rsid w:val="009F580A"/>
    <w:rsid w:val="009F5CB0"/>
    <w:rsid w:val="009F624D"/>
    <w:rsid w:val="009F63AA"/>
    <w:rsid w:val="00A000F0"/>
    <w:rsid w:val="00A14B8B"/>
    <w:rsid w:val="00A169B6"/>
    <w:rsid w:val="00A207F9"/>
    <w:rsid w:val="00A331AE"/>
    <w:rsid w:val="00A33A86"/>
    <w:rsid w:val="00A37E7A"/>
    <w:rsid w:val="00A453B9"/>
    <w:rsid w:val="00A50AB6"/>
    <w:rsid w:val="00A55D52"/>
    <w:rsid w:val="00A57256"/>
    <w:rsid w:val="00A64841"/>
    <w:rsid w:val="00A71143"/>
    <w:rsid w:val="00A7448F"/>
    <w:rsid w:val="00A801CB"/>
    <w:rsid w:val="00A8194A"/>
    <w:rsid w:val="00A82348"/>
    <w:rsid w:val="00A82433"/>
    <w:rsid w:val="00A85B86"/>
    <w:rsid w:val="00A85C1C"/>
    <w:rsid w:val="00A8683B"/>
    <w:rsid w:val="00A95E0A"/>
    <w:rsid w:val="00A9624E"/>
    <w:rsid w:val="00A96AE7"/>
    <w:rsid w:val="00AA09EA"/>
    <w:rsid w:val="00AA2783"/>
    <w:rsid w:val="00AA78CE"/>
    <w:rsid w:val="00AC23D0"/>
    <w:rsid w:val="00AC73BD"/>
    <w:rsid w:val="00AD67E1"/>
    <w:rsid w:val="00AE7608"/>
    <w:rsid w:val="00AF715D"/>
    <w:rsid w:val="00B010B1"/>
    <w:rsid w:val="00B013F9"/>
    <w:rsid w:val="00B01EB2"/>
    <w:rsid w:val="00B0317C"/>
    <w:rsid w:val="00B03201"/>
    <w:rsid w:val="00B05880"/>
    <w:rsid w:val="00B07841"/>
    <w:rsid w:val="00B14E33"/>
    <w:rsid w:val="00B1636E"/>
    <w:rsid w:val="00B16843"/>
    <w:rsid w:val="00B16ED0"/>
    <w:rsid w:val="00B2179C"/>
    <w:rsid w:val="00B22723"/>
    <w:rsid w:val="00B24799"/>
    <w:rsid w:val="00B30A4A"/>
    <w:rsid w:val="00B3449F"/>
    <w:rsid w:val="00B37CF9"/>
    <w:rsid w:val="00B47B1C"/>
    <w:rsid w:val="00B558D2"/>
    <w:rsid w:val="00B61678"/>
    <w:rsid w:val="00B619E1"/>
    <w:rsid w:val="00B704AD"/>
    <w:rsid w:val="00B71C88"/>
    <w:rsid w:val="00B741F7"/>
    <w:rsid w:val="00B84349"/>
    <w:rsid w:val="00B91425"/>
    <w:rsid w:val="00B92259"/>
    <w:rsid w:val="00B969CE"/>
    <w:rsid w:val="00B97C8B"/>
    <w:rsid w:val="00BA2714"/>
    <w:rsid w:val="00BA54A6"/>
    <w:rsid w:val="00BA6A49"/>
    <w:rsid w:val="00BA6B8C"/>
    <w:rsid w:val="00BB0541"/>
    <w:rsid w:val="00BB0F5A"/>
    <w:rsid w:val="00BB1ED4"/>
    <w:rsid w:val="00BB3EDB"/>
    <w:rsid w:val="00BB6F1F"/>
    <w:rsid w:val="00BC2FD3"/>
    <w:rsid w:val="00BC7191"/>
    <w:rsid w:val="00BC752D"/>
    <w:rsid w:val="00BD0C19"/>
    <w:rsid w:val="00BD3B67"/>
    <w:rsid w:val="00BD429A"/>
    <w:rsid w:val="00BD4B1E"/>
    <w:rsid w:val="00BE251F"/>
    <w:rsid w:val="00BE5D12"/>
    <w:rsid w:val="00BE6BA1"/>
    <w:rsid w:val="00BE7557"/>
    <w:rsid w:val="00BF0C8F"/>
    <w:rsid w:val="00BF1A68"/>
    <w:rsid w:val="00BF396F"/>
    <w:rsid w:val="00BF51BE"/>
    <w:rsid w:val="00BF5681"/>
    <w:rsid w:val="00BF7648"/>
    <w:rsid w:val="00BF7979"/>
    <w:rsid w:val="00C10292"/>
    <w:rsid w:val="00C142B1"/>
    <w:rsid w:val="00C17160"/>
    <w:rsid w:val="00C23B4F"/>
    <w:rsid w:val="00C25D6A"/>
    <w:rsid w:val="00C321AB"/>
    <w:rsid w:val="00C34308"/>
    <w:rsid w:val="00C36402"/>
    <w:rsid w:val="00C373DF"/>
    <w:rsid w:val="00C377F0"/>
    <w:rsid w:val="00C41E9A"/>
    <w:rsid w:val="00C41F26"/>
    <w:rsid w:val="00C45D63"/>
    <w:rsid w:val="00C523D2"/>
    <w:rsid w:val="00C55C28"/>
    <w:rsid w:val="00C56A4D"/>
    <w:rsid w:val="00C6085F"/>
    <w:rsid w:val="00C6416F"/>
    <w:rsid w:val="00C713FE"/>
    <w:rsid w:val="00C724A4"/>
    <w:rsid w:val="00C7280F"/>
    <w:rsid w:val="00C75651"/>
    <w:rsid w:val="00C77445"/>
    <w:rsid w:val="00C80E2A"/>
    <w:rsid w:val="00C81BFB"/>
    <w:rsid w:val="00C82DC7"/>
    <w:rsid w:val="00C932D3"/>
    <w:rsid w:val="00C939B7"/>
    <w:rsid w:val="00C94AC4"/>
    <w:rsid w:val="00CA379D"/>
    <w:rsid w:val="00CA474A"/>
    <w:rsid w:val="00CA7588"/>
    <w:rsid w:val="00CB2FB3"/>
    <w:rsid w:val="00CB7521"/>
    <w:rsid w:val="00CC0B68"/>
    <w:rsid w:val="00CC3551"/>
    <w:rsid w:val="00CC4118"/>
    <w:rsid w:val="00CC5BAA"/>
    <w:rsid w:val="00CC778F"/>
    <w:rsid w:val="00CD0909"/>
    <w:rsid w:val="00CD13A6"/>
    <w:rsid w:val="00CD323C"/>
    <w:rsid w:val="00CE14EE"/>
    <w:rsid w:val="00CE28FE"/>
    <w:rsid w:val="00CE2CF4"/>
    <w:rsid w:val="00CE3E22"/>
    <w:rsid w:val="00CE4F79"/>
    <w:rsid w:val="00CE69CA"/>
    <w:rsid w:val="00CE705E"/>
    <w:rsid w:val="00CF260E"/>
    <w:rsid w:val="00CF62FE"/>
    <w:rsid w:val="00D057A9"/>
    <w:rsid w:val="00D10238"/>
    <w:rsid w:val="00D11A74"/>
    <w:rsid w:val="00D13294"/>
    <w:rsid w:val="00D148B7"/>
    <w:rsid w:val="00D25936"/>
    <w:rsid w:val="00D3218F"/>
    <w:rsid w:val="00D3524B"/>
    <w:rsid w:val="00D36E3B"/>
    <w:rsid w:val="00D4155A"/>
    <w:rsid w:val="00D43037"/>
    <w:rsid w:val="00D61604"/>
    <w:rsid w:val="00D636F3"/>
    <w:rsid w:val="00D63949"/>
    <w:rsid w:val="00D63963"/>
    <w:rsid w:val="00D67DA2"/>
    <w:rsid w:val="00D71105"/>
    <w:rsid w:val="00D71DB4"/>
    <w:rsid w:val="00D77CBC"/>
    <w:rsid w:val="00D84AF6"/>
    <w:rsid w:val="00D919D4"/>
    <w:rsid w:val="00D941F5"/>
    <w:rsid w:val="00D95AD2"/>
    <w:rsid w:val="00D96F37"/>
    <w:rsid w:val="00DB1C01"/>
    <w:rsid w:val="00DB1F32"/>
    <w:rsid w:val="00DC427D"/>
    <w:rsid w:val="00DC4395"/>
    <w:rsid w:val="00DC666A"/>
    <w:rsid w:val="00DC792C"/>
    <w:rsid w:val="00DD043F"/>
    <w:rsid w:val="00DD0635"/>
    <w:rsid w:val="00DD1942"/>
    <w:rsid w:val="00DD4400"/>
    <w:rsid w:val="00DD4E03"/>
    <w:rsid w:val="00DD6D6F"/>
    <w:rsid w:val="00DD7BD2"/>
    <w:rsid w:val="00DE377C"/>
    <w:rsid w:val="00DE4468"/>
    <w:rsid w:val="00DE4501"/>
    <w:rsid w:val="00DE47C5"/>
    <w:rsid w:val="00DE51E8"/>
    <w:rsid w:val="00DF05EC"/>
    <w:rsid w:val="00DF0AA5"/>
    <w:rsid w:val="00DF3114"/>
    <w:rsid w:val="00DF348C"/>
    <w:rsid w:val="00DF3FE9"/>
    <w:rsid w:val="00DF51CC"/>
    <w:rsid w:val="00DF683C"/>
    <w:rsid w:val="00E01018"/>
    <w:rsid w:val="00E01D55"/>
    <w:rsid w:val="00E03842"/>
    <w:rsid w:val="00E11941"/>
    <w:rsid w:val="00E213D9"/>
    <w:rsid w:val="00E25810"/>
    <w:rsid w:val="00E25977"/>
    <w:rsid w:val="00E32F22"/>
    <w:rsid w:val="00E33AFA"/>
    <w:rsid w:val="00E36645"/>
    <w:rsid w:val="00E4036C"/>
    <w:rsid w:val="00E40744"/>
    <w:rsid w:val="00E42366"/>
    <w:rsid w:val="00E559B0"/>
    <w:rsid w:val="00E60B11"/>
    <w:rsid w:val="00E62906"/>
    <w:rsid w:val="00E63F8A"/>
    <w:rsid w:val="00E65DD2"/>
    <w:rsid w:val="00E67A22"/>
    <w:rsid w:val="00E70B89"/>
    <w:rsid w:val="00E74AA2"/>
    <w:rsid w:val="00E756C4"/>
    <w:rsid w:val="00E76CB3"/>
    <w:rsid w:val="00E81255"/>
    <w:rsid w:val="00E82526"/>
    <w:rsid w:val="00E84A9F"/>
    <w:rsid w:val="00E84D4B"/>
    <w:rsid w:val="00E87393"/>
    <w:rsid w:val="00E93B5C"/>
    <w:rsid w:val="00EA023E"/>
    <w:rsid w:val="00EA0B92"/>
    <w:rsid w:val="00EA309B"/>
    <w:rsid w:val="00EA37D1"/>
    <w:rsid w:val="00EB0815"/>
    <w:rsid w:val="00EB134E"/>
    <w:rsid w:val="00EB2182"/>
    <w:rsid w:val="00EB4B03"/>
    <w:rsid w:val="00EB5C99"/>
    <w:rsid w:val="00EB6657"/>
    <w:rsid w:val="00EB7DF3"/>
    <w:rsid w:val="00EC2F37"/>
    <w:rsid w:val="00EC4DEC"/>
    <w:rsid w:val="00ED1C5D"/>
    <w:rsid w:val="00ED665D"/>
    <w:rsid w:val="00ED772B"/>
    <w:rsid w:val="00ED7977"/>
    <w:rsid w:val="00EE019B"/>
    <w:rsid w:val="00EE419E"/>
    <w:rsid w:val="00EE68C3"/>
    <w:rsid w:val="00EE72BC"/>
    <w:rsid w:val="00EE7A8B"/>
    <w:rsid w:val="00EF5B42"/>
    <w:rsid w:val="00EF6BC6"/>
    <w:rsid w:val="00EF6D4E"/>
    <w:rsid w:val="00EF748B"/>
    <w:rsid w:val="00F018B0"/>
    <w:rsid w:val="00F10C68"/>
    <w:rsid w:val="00F11AD0"/>
    <w:rsid w:val="00F121A8"/>
    <w:rsid w:val="00F17FAB"/>
    <w:rsid w:val="00F23164"/>
    <w:rsid w:val="00F23A59"/>
    <w:rsid w:val="00F304DC"/>
    <w:rsid w:val="00F4260E"/>
    <w:rsid w:val="00F44155"/>
    <w:rsid w:val="00F566C3"/>
    <w:rsid w:val="00F654C5"/>
    <w:rsid w:val="00F67AD0"/>
    <w:rsid w:val="00F67C9F"/>
    <w:rsid w:val="00F70BF9"/>
    <w:rsid w:val="00F71F45"/>
    <w:rsid w:val="00F74251"/>
    <w:rsid w:val="00F74DAC"/>
    <w:rsid w:val="00F75076"/>
    <w:rsid w:val="00F76A30"/>
    <w:rsid w:val="00F802FD"/>
    <w:rsid w:val="00F868C6"/>
    <w:rsid w:val="00F93213"/>
    <w:rsid w:val="00F9769D"/>
    <w:rsid w:val="00FA1910"/>
    <w:rsid w:val="00FA545F"/>
    <w:rsid w:val="00FA66FC"/>
    <w:rsid w:val="00FB2DF9"/>
    <w:rsid w:val="00FB385C"/>
    <w:rsid w:val="00FC02B1"/>
    <w:rsid w:val="00FC20A1"/>
    <w:rsid w:val="00FC2432"/>
    <w:rsid w:val="00FC57E9"/>
    <w:rsid w:val="00FC5C8A"/>
    <w:rsid w:val="00FC7A67"/>
    <w:rsid w:val="00FD10A1"/>
    <w:rsid w:val="00FD33DD"/>
    <w:rsid w:val="00FD5BF3"/>
    <w:rsid w:val="00FF0778"/>
    <w:rsid w:val="00FF21FF"/>
    <w:rsid w:val="00FF312B"/>
    <w:rsid w:val="00FF77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471A36F"/>
  <w15:docId w15:val="{87839A9E-8D40-403D-8D0E-9588AB4C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BA54A6"/>
    <w:pPr>
      <w:spacing w:after="60" w:line="240" w:lineRule="auto"/>
      <w:jc w:val="both"/>
    </w:pPr>
    <w:rPr>
      <w:sz w:val="20"/>
    </w:rPr>
  </w:style>
  <w:style w:type="paragraph" w:styleId="Nadpis1">
    <w:name w:val="heading 1"/>
    <w:basedOn w:val="Normln"/>
    <w:next w:val="Normln"/>
    <w:link w:val="Nadpis1Char"/>
    <w:uiPriority w:val="9"/>
    <w:unhideWhenUsed/>
    <w:qFormat/>
    <w:rsid w:val="00BA54A6"/>
    <w:pPr>
      <w:numPr>
        <w:numId w:val="1"/>
      </w:numPr>
      <w:spacing w:after="360" w:line="320" w:lineRule="atLeast"/>
      <w:outlineLvl w:val="0"/>
    </w:pPr>
    <w:rPr>
      <w:rFonts w:ascii="Times New Roman" w:hAnsi="Times New Roman" w:cs="Times New Roman"/>
      <w:b/>
      <w:bCs/>
      <w:caps/>
      <w:spacing w:val="120"/>
      <w:sz w:val="28"/>
      <w:szCs w:val="28"/>
    </w:rPr>
  </w:style>
  <w:style w:type="paragraph" w:styleId="Nadpis2">
    <w:name w:val="heading 2"/>
    <w:basedOn w:val="Normln"/>
    <w:next w:val="Normln"/>
    <w:link w:val="Nadpis2Char"/>
    <w:uiPriority w:val="9"/>
    <w:semiHidden/>
    <w:unhideWhenUsed/>
    <w:qFormat/>
    <w:rsid w:val="00BA54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BA54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BA54A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9">
    <w:name w:val="heading 9"/>
    <w:basedOn w:val="Normln"/>
    <w:next w:val="Normln"/>
    <w:link w:val="Nadpis9Char"/>
    <w:uiPriority w:val="9"/>
    <w:semiHidden/>
    <w:unhideWhenUsed/>
    <w:qFormat/>
    <w:rsid w:val="00BA54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54A6"/>
    <w:rPr>
      <w:rFonts w:ascii="Times New Roman" w:hAnsi="Times New Roman" w:cs="Times New Roman"/>
      <w:b/>
      <w:bCs/>
      <w:caps/>
      <w:spacing w:val="120"/>
      <w:sz w:val="28"/>
      <w:szCs w:val="28"/>
    </w:rPr>
  </w:style>
  <w:style w:type="character" w:customStyle="1" w:styleId="Nadpis2Char">
    <w:name w:val="Nadpis 2 Char"/>
    <w:basedOn w:val="Standardnpsmoodstavce"/>
    <w:link w:val="Nadpis2"/>
    <w:uiPriority w:val="9"/>
    <w:semiHidden/>
    <w:rsid w:val="00BA54A6"/>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BA54A6"/>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BA54A6"/>
    <w:rPr>
      <w:rFonts w:asciiTheme="majorHAnsi" w:eastAsiaTheme="majorEastAsia" w:hAnsiTheme="majorHAnsi" w:cstheme="majorBidi"/>
      <w:i/>
      <w:iCs/>
      <w:color w:val="365F91" w:themeColor="accent1" w:themeShade="BF"/>
      <w:sz w:val="20"/>
    </w:rPr>
  </w:style>
  <w:style w:type="character" w:customStyle="1" w:styleId="Nadpis9Char">
    <w:name w:val="Nadpis 9 Char"/>
    <w:basedOn w:val="Standardnpsmoodstavce"/>
    <w:link w:val="Nadpis9"/>
    <w:uiPriority w:val="9"/>
    <w:semiHidden/>
    <w:rsid w:val="00BA54A6"/>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rsid w:val="00BA54A6"/>
    <w:pPr>
      <w:tabs>
        <w:tab w:val="center" w:pos="4536"/>
        <w:tab w:val="right" w:pos="9072"/>
      </w:tabs>
    </w:pPr>
  </w:style>
  <w:style w:type="character" w:customStyle="1" w:styleId="ZhlavChar">
    <w:name w:val="Záhlaví Char"/>
    <w:basedOn w:val="Standardnpsmoodstavce"/>
    <w:link w:val="Zhlav"/>
    <w:rsid w:val="00BA54A6"/>
    <w:rPr>
      <w:sz w:val="20"/>
    </w:rPr>
  </w:style>
  <w:style w:type="paragraph" w:styleId="Zpat">
    <w:name w:val="footer"/>
    <w:basedOn w:val="Normln"/>
    <w:link w:val="ZpatChar"/>
    <w:uiPriority w:val="99"/>
    <w:rsid w:val="00BA54A6"/>
    <w:pPr>
      <w:tabs>
        <w:tab w:val="center" w:pos="4536"/>
        <w:tab w:val="right" w:pos="9072"/>
      </w:tabs>
    </w:pPr>
  </w:style>
  <w:style w:type="character" w:customStyle="1" w:styleId="ZpatChar">
    <w:name w:val="Zápatí Char"/>
    <w:basedOn w:val="Standardnpsmoodstavce"/>
    <w:link w:val="Zpat"/>
    <w:uiPriority w:val="99"/>
    <w:rsid w:val="00BA54A6"/>
    <w:rPr>
      <w:sz w:val="20"/>
    </w:rPr>
  </w:style>
  <w:style w:type="character" w:styleId="Hypertextovodkaz">
    <w:name w:val="Hyperlink"/>
    <w:basedOn w:val="Standardnpsmoodstavce"/>
    <w:uiPriority w:val="99"/>
    <w:rsid w:val="00BA54A6"/>
    <w:rPr>
      <w:color w:val="0000FF"/>
      <w:u w:val="single"/>
    </w:rPr>
  </w:style>
  <w:style w:type="paragraph" w:customStyle="1" w:styleId="Podnadpis1">
    <w:name w:val="Podnadpis1"/>
    <w:basedOn w:val="Normln"/>
    <w:rsid w:val="00BA54A6"/>
    <w:pPr>
      <w:spacing w:line="320" w:lineRule="atLeast"/>
      <w:jc w:val="center"/>
    </w:pPr>
    <w:rPr>
      <w:rFonts w:ascii="Times New Roman" w:hAnsi="Times New Roman" w:cs="Times New Roman"/>
    </w:rPr>
  </w:style>
  <w:style w:type="paragraph" w:customStyle="1" w:styleId="Popis">
    <w:name w:val="Popis"/>
    <w:basedOn w:val="Normln"/>
    <w:rsid w:val="00BA54A6"/>
    <w:pPr>
      <w:spacing w:after="360" w:line="320" w:lineRule="atLeast"/>
    </w:pPr>
    <w:rPr>
      <w:rFonts w:ascii="Times New Roman" w:hAnsi="Times New Roman" w:cs="Times New Roman"/>
    </w:rPr>
  </w:style>
  <w:style w:type="paragraph" w:customStyle="1" w:styleId="Poloka">
    <w:name w:val="Položka"/>
    <w:basedOn w:val="Normln"/>
    <w:rsid w:val="00BA54A6"/>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BA54A6"/>
    <w:pPr>
      <w:ind w:left="3402" w:hanging="3402"/>
    </w:pPr>
  </w:style>
  <w:style w:type="paragraph" w:customStyle="1" w:styleId="Poloka-Nejdel">
    <w:name w:val="Položka - Nejdelší"/>
    <w:basedOn w:val="Poloka"/>
    <w:rsid w:val="00BA54A6"/>
    <w:pPr>
      <w:ind w:left="3969" w:hanging="3969"/>
    </w:pPr>
  </w:style>
  <w:style w:type="paragraph" w:customStyle="1" w:styleId="Seznampodpis">
    <w:name w:val="Seznam podpisů"/>
    <w:basedOn w:val="Normln"/>
    <w:rsid w:val="00BA54A6"/>
    <w:pPr>
      <w:tabs>
        <w:tab w:val="left" w:pos="1134"/>
        <w:tab w:val="left" w:pos="5103"/>
        <w:tab w:val="left" w:pos="5670"/>
      </w:tabs>
      <w:spacing w:before="60" w:line="320" w:lineRule="atLeast"/>
    </w:pPr>
    <w:rPr>
      <w:rFonts w:ascii="Times New Roman" w:hAnsi="Times New Roman" w:cs="Times New Roman"/>
    </w:rPr>
  </w:style>
  <w:style w:type="paragraph" w:styleId="Prosttext">
    <w:name w:val="Plain Text"/>
    <w:basedOn w:val="Normln"/>
    <w:link w:val="ProsttextChar"/>
    <w:rsid w:val="00BA54A6"/>
    <w:rPr>
      <w:rFonts w:ascii="Courier New" w:hAnsi="Courier New" w:cs="Courier New"/>
      <w:szCs w:val="20"/>
    </w:rPr>
  </w:style>
  <w:style w:type="character" w:customStyle="1" w:styleId="ProsttextChar">
    <w:name w:val="Prostý text Char"/>
    <w:basedOn w:val="Standardnpsmoodstavce"/>
    <w:link w:val="Prosttext"/>
    <w:rsid w:val="00BA54A6"/>
    <w:rPr>
      <w:rFonts w:ascii="Courier New" w:hAnsi="Courier New" w:cs="Courier New"/>
      <w:sz w:val="20"/>
      <w:szCs w:val="20"/>
    </w:rPr>
  </w:style>
  <w:style w:type="paragraph" w:styleId="Textbubliny">
    <w:name w:val="Balloon Text"/>
    <w:basedOn w:val="Normln"/>
    <w:link w:val="TextbublinyChar"/>
    <w:uiPriority w:val="99"/>
    <w:semiHidden/>
    <w:unhideWhenUsed/>
    <w:rsid w:val="00BA54A6"/>
    <w:rPr>
      <w:rFonts w:ascii="Tahoma" w:hAnsi="Tahoma" w:cs="Tahoma"/>
      <w:sz w:val="16"/>
      <w:szCs w:val="16"/>
    </w:rPr>
  </w:style>
  <w:style w:type="character" w:customStyle="1" w:styleId="TextbublinyChar">
    <w:name w:val="Text bubliny Char"/>
    <w:basedOn w:val="Standardnpsmoodstavce"/>
    <w:link w:val="Textbubliny"/>
    <w:uiPriority w:val="99"/>
    <w:semiHidden/>
    <w:rsid w:val="00BA54A6"/>
    <w:rPr>
      <w:rFonts w:ascii="Tahoma" w:hAnsi="Tahoma" w:cs="Tahoma"/>
      <w:sz w:val="16"/>
      <w:szCs w:val="16"/>
    </w:rPr>
  </w:style>
  <w:style w:type="paragraph" w:styleId="Odstavecseseznamem">
    <w:name w:val="List Paragraph"/>
    <w:aliases w:val="Reference List,Nad,Odstavec cíl se seznamem,Odstavec se seznamem5,Odstavec_muj"/>
    <w:basedOn w:val="Normln"/>
    <w:link w:val="OdstavecseseznamemChar"/>
    <w:uiPriority w:val="34"/>
    <w:qFormat/>
    <w:rsid w:val="00BA54A6"/>
    <w:pPr>
      <w:spacing w:after="0"/>
      <w:contextualSpacing/>
    </w:pPr>
    <w:rPr>
      <w:bCs/>
      <w:szCs w:val="20"/>
    </w:rPr>
  </w:style>
  <w:style w:type="paragraph" w:customStyle="1" w:styleId="MVHeading2">
    <w:name w:val="MV_Heading 2"/>
    <w:basedOn w:val="Nadpis2"/>
    <w:autoRedefine/>
    <w:qFormat/>
    <w:rsid w:val="00BB3EDB"/>
    <w:pPr>
      <w:numPr>
        <w:ilvl w:val="1"/>
        <w:numId w:val="2"/>
      </w:numPr>
      <w:spacing w:before="200" w:after="120"/>
    </w:pPr>
    <w:rPr>
      <w:rFonts w:ascii="Arial" w:hAnsi="Arial" w:cs="Times New Roman"/>
      <w:b/>
      <w:color w:val="auto"/>
      <w:szCs w:val="28"/>
    </w:rPr>
  </w:style>
  <w:style w:type="paragraph" w:customStyle="1" w:styleId="MVHeading3">
    <w:name w:val="MV_Heading 3"/>
    <w:basedOn w:val="Nadpis3"/>
    <w:autoRedefine/>
    <w:qFormat/>
    <w:rsid w:val="00073E15"/>
    <w:pPr>
      <w:numPr>
        <w:ilvl w:val="2"/>
        <w:numId w:val="2"/>
      </w:numPr>
      <w:spacing w:before="200" w:after="80"/>
      <w:jc w:val="left"/>
    </w:pPr>
    <w:rPr>
      <w:rFonts w:ascii="Arial" w:hAnsi="Arial" w:cs="Times New Roman"/>
      <w:b/>
      <w:color w:val="auto"/>
      <w:szCs w:val="26"/>
    </w:rPr>
  </w:style>
  <w:style w:type="paragraph" w:customStyle="1" w:styleId="MVHeading1">
    <w:name w:val="MV_Heading 1"/>
    <w:basedOn w:val="Nadpis1"/>
    <w:autoRedefine/>
    <w:qFormat/>
    <w:rsid w:val="00C724A4"/>
    <w:pPr>
      <w:keepNext/>
      <w:numPr>
        <w:numId w:val="2"/>
      </w:numPr>
      <w:spacing w:before="240" w:after="120" w:line="240" w:lineRule="auto"/>
      <w:jc w:val="left"/>
    </w:pPr>
    <w:rPr>
      <w:rFonts w:ascii="Arial" w:hAnsi="Arial"/>
    </w:rPr>
  </w:style>
  <w:style w:type="paragraph" w:styleId="Obsah1">
    <w:name w:val="toc 1"/>
    <w:basedOn w:val="Normln"/>
    <w:next w:val="Normln"/>
    <w:autoRedefine/>
    <w:uiPriority w:val="39"/>
    <w:unhideWhenUsed/>
    <w:rsid w:val="00BA54A6"/>
    <w:pPr>
      <w:tabs>
        <w:tab w:val="left" w:pos="440"/>
        <w:tab w:val="right" w:leader="dot" w:pos="9344"/>
      </w:tabs>
      <w:spacing w:after="100"/>
    </w:pPr>
  </w:style>
  <w:style w:type="paragraph" w:styleId="Obsah2">
    <w:name w:val="toc 2"/>
    <w:basedOn w:val="Normln"/>
    <w:next w:val="Normln"/>
    <w:autoRedefine/>
    <w:uiPriority w:val="39"/>
    <w:unhideWhenUsed/>
    <w:rsid w:val="00BA54A6"/>
    <w:pPr>
      <w:tabs>
        <w:tab w:val="left" w:pos="851"/>
        <w:tab w:val="right" w:leader="dot" w:pos="9356"/>
      </w:tabs>
      <w:spacing w:after="100"/>
      <w:ind w:left="220"/>
    </w:pPr>
  </w:style>
  <w:style w:type="paragraph" w:styleId="Obsah3">
    <w:name w:val="toc 3"/>
    <w:basedOn w:val="Normln"/>
    <w:next w:val="Normln"/>
    <w:autoRedefine/>
    <w:uiPriority w:val="39"/>
    <w:unhideWhenUsed/>
    <w:rsid w:val="00BA54A6"/>
    <w:pPr>
      <w:tabs>
        <w:tab w:val="left" w:pos="1320"/>
        <w:tab w:val="right" w:leader="dot" w:pos="9356"/>
      </w:tabs>
      <w:spacing w:after="100"/>
      <w:ind w:left="440"/>
    </w:pPr>
  </w:style>
  <w:style w:type="paragraph" w:styleId="Obsah4">
    <w:name w:val="toc 4"/>
    <w:basedOn w:val="Normln"/>
    <w:next w:val="Normln"/>
    <w:autoRedefine/>
    <w:uiPriority w:val="39"/>
    <w:unhideWhenUsed/>
    <w:rsid w:val="00BA54A6"/>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BA54A6"/>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BA54A6"/>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BA54A6"/>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BA54A6"/>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BA54A6"/>
    <w:pPr>
      <w:spacing w:after="100" w:line="259" w:lineRule="auto"/>
      <w:ind w:left="1760"/>
    </w:pPr>
    <w:rPr>
      <w:rFonts w:eastAsiaTheme="minorEastAsia"/>
      <w:lang w:eastAsia="cs-CZ"/>
    </w:rPr>
  </w:style>
  <w:style w:type="paragraph" w:styleId="Textpoznpodarou">
    <w:name w:val="footnote text"/>
    <w:aliases w:val=" Char3,Schriftart: 9 pt,Schriftart: 10 pt,Schriftart: 8 pt,pozn. pod čarou,Text poznámky pod čiarou 007,Fußnotentextf,Geneva 9,Font: Geneva 9,Boston 10,f"/>
    <w:basedOn w:val="Normln"/>
    <w:link w:val="TextpoznpodarouChar"/>
    <w:unhideWhenUsed/>
    <w:rsid w:val="00BA54A6"/>
    <w:pPr>
      <w:spacing w:after="0"/>
    </w:pPr>
    <w:rPr>
      <w:sz w:val="16"/>
      <w:szCs w:val="16"/>
    </w:rPr>
  </w:style>
  <w:style w:type="character" w:customStyle="1" w:styleId="TextpoznpodarouChar">
    <w:name w:val="Text pozn. pod čarou Char"/>
    <w:aliases w:val=" Char3 Char,Schriftart: 9 pt Char,Schriftart: 10 pt Char,Schriftart: 8 pt Char,pozn. pod čarou Char,Text poznámky pod čiarou 007 Char,Fußnotentextf Char,Geneva 9 Char,Font: Geneva 9 Char,Boston 10 Char,f Char"/>
    <w:basedOn w:val="Standardnpsmoodstavce"/>
    <w:link w:val="Textpoznpodarou"/>
    <w:rsid w:val="00BA54A6"/>
    <w:rPr>
      <w:sz w:val="16"/>
      <w:szCs w:val="16"/>
    </w:rPr>
  </w:style>
  <w:style w:type="character" w:styleId="Znakapoznpodarou">
    <w:name w:val="footnote reference"/>
    <w:aliases w:val="PGI Fußnote Ziffer"/>
    <w:basedOn w:val="Standardnpsmoodstavce"/>
    <w:unhideWhenUsed/>
    <w:rsid w:val="00BA54A6"/>
    <w:rPr>
      <w:vertAlign w:val="superscript"/>
    </w:rPr>
  </w:style>
  <w:style w:type="paragraph" w:styleId="Nzev">
    <w:name w:val="Title"/>
    <w:basedOn w:val="Normln"/>
    <w:next w:val="Normln"/>
    <w:link w:val="NzevChar"/>
    <w:uiPriority w:val="10"/>
    <w:qFormat/>
    <w:rsid w:val="00BA54A6"/>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A54A6"/>
    <w:rPr>
      <w:rFonts w:asciiTheme="majorHAnsi" w:eastAsiaTheme="majorEastAsia" w:hAnsiTheme="majorHAnsi" w:cstheme="majorBidi"/>
      <w:spacing w:val="-10"/>
      <w:kern w:val="28"/>
      <w:sz w:val="56"/>
      <w:szCs w:val="56"/>
    </w:rPr>
  </w:style>
  <w:style w:type="paragraph" w:customStyle="1" w:styleId="MVHeading4">
    <w:name w:val="MV_Heading 4"/>
    <w:basedOn w:val="Normln"/>
    <w:link w:val="MVHeading4Char"/>
    <w:autoRedefine/>
    <w:qFormat/>
    <w:rsid w:val="00BA2714"/>
    <w:pPr>
      <w:numPr>
        <w:ilvl w:val="3"/>
        <w:numId w:val="2"/>
      </w:numPr>
      <w:jc w:val="left"/>
    </w:pPr>
    <w:rPr>
      <w:rFonts w:ascii="Arial" w:eastAsiaTheme="majorEastAsia" w:hAnsi="Arial" w:cstheme="majorBidi"/>
      <w:i/>
      <w:iCs/>
      <w:color w:val="365F91" w:themeColor="accent1" w:themeShade="BF"/>
      <w:sz w:val="22"/>
    </w:rPr>
  </w:style>
  <w:style w:type="paragraph" w:styleId="Titulek">
    <w:name w:val="caption"/>
    <w:aliases w:val="Caption Char,Caption Char2 Char,Caption Char1 Char Char,Caption Char Char Char Char,Caption Char Char1 Char,Caption Char1 Char1,Caption Char Char Char1,Caption Char2,Caption Char1 Char,Caption Char Char Char,Caption Char Char1,fighead2"/>
    <w:basedOn w:val="Normln"/>
    <w:next w:val="Normln"/>
    <w:link w:val="TitulekChar"/>
    <w:unhideWhenUsed/>
    <w:qFormat/>
    <w:rsid w:val="00BA54A6"/>
    <w:rPr>
      <w:i/>
      <w:iCs/>
      <w:color w:val="1F497D" w:themeColor="text2"/>
      <w:sz w:val="18"/>
      <w:szCs w:val="18"/>
    </w:rPr>
  </w:style>
  <w:style w:type="character" w:customStyle="1" w:styleId="MVHeading4Char">
    <w:name w:val="MV_Heading 4 Char"/>
    <w:basedOn w:val="Nadpis4Char"/>
    <w:link w:val="MVHeading4"/>
    <w:rsid w:val="00BA2714"/>
    <w:rPr>
      <w:rFonts w:ascii="Arial" w:eastAsiaTheme="majorEastAsia" w:hAnsi="Arial" w:cstheme="majorBidi"/>
      <w:i/>
      <w:iCs/>
      <w:color w:val="365F91" w:themeColor="accent1" w:themeShade="BF"/>
      <w:sz w:val="20"/>
    </w:rPr>
  </w:style>
  <w:style w:type="character" w:styleId="Odkaznakoment">
    <w:name w:val="annotation reference"/>
    <w:basedOn w:val="Standardnpsmoodstavce"/>
    <w:uiPriority w:val="99"/>
    <w:rsid w:val="00BA54A6"/>
    <w:rPr>
      <w:sz w:val="16"/>
      <w:szCs w:val="16"/>
    </w:rPr>
  </w:style>
  <w:style w:type="paragraph" w:styleId="Textkomente">
    <w:name w:val="annotation text"/>
    <w:basedOn w:val="Normln"/>
    <w:link w:val="TextkomenteChar"/>
    <w:uiPriority w:val="99"/>
    <w:rsid w:val="00BA54A6"/>
    <w:pPr>
      <w:spacing w:before="60" w:after="0"/>
    </w:pPr>
    <w:rPr>
      <w:rFonts w:ascii="Verdana" w:eastAsia="Times New Roman" w:hAnsi="Verdana" w:cs="Times New Roman"/>
      <w:szCs w:val="20"/>
      <w:lang w:eastAsia="cs-CZ"/>
    </w:rPr>
  </w:style>
  <w:style w:type="character" w:customStyle="1" w:styleId="TextkomenteChar">
    <w:name w:val="Text komentáře Char"/>
    <w:basedOn w:val="Standardnpsmoodstavce"/>
    <w:link w:val="Textkomente"/>
    <w:uiPriority w:val="99"/>
    <w:rsid w:val="00BA54A6"/>
    <w:rPr>
      <w:rFonts w:ascii="Verdana" w:eastAsia="Times New Roman" w:hAnsi="Verdana" w:cs="Times New Roman"/>
      <w:sz w:val="20"/>
      <w:szCs w:val="20"/>
      <w:lang w:eastAsia="cs-CZ"/>
    </w:rPr>
  </w:style>
  <w:style w:type="character" w:customStyle="1" w:styleId="OdstavecseseznamemChar">
    <w:name w:val="Odstavec se seznamem Char"/>
    <w:aliases w:val="Reference List Char,Nad Char,Odstavec cíl se seznamem Char,Odstavec se seznamem5 Char,Odstavec_muj Char"/>
    <w:basedOn w:val="Standardnpsmoodstavce"/>
    <w:link w:val="Odstavecseseznamem"/>
    <w:uiPriority w:val="34"/>
    <w:rsid w:val="00BA54A6"/>
    <w:rPr>
      <w:bCs/>
      <w:sz w:val="20"/>
      <w:szCs w:val="20"/>
    </w:rPr>
  </w:style>
  <w:style w:type="character" w:customStyle="1" w:styleId="TitulekChar">
    <w:name w:val="Titulek Char"/>
    <w:aliases w:val="Caption Char Char,Caption Char2 Char Char,Caption Char1 Char Char Char,Caption Char Char Char Char Char,Caption Char Char1 Char Char,Caption Char1 Char1 Char,Caption Char Char Char1 Char,Caption Char2 Char1,Caption Char1 Char Char1"/>
    <w:basedOn w:val="Standardnpsmoodstavce"/>
    <w:link w:val="Titulek"/>
    <w:rsid w:val="00BA54A6"/>
    <w:rPr>
      <w:i/>
      <w:iCs/>
      <w:color w:val="1F497D" w:themeColor="text2"/>
      <w:sz w:val="18"/>
      <w:szCs w:val="18"/>
    </w:rPr>
  </w:style>
  <w:style w:type="table" w:styleId="Mkatabulky">
    <w:name w:val="Table Grid"/>
    <w:basedOn w:val="Normlntabulka"/>
    <w:uiPriority w:val="5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BA54A6"/>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BA54A6"/>
  </w:style>
  <w:style w:type="numbering" w:customStyle="1" w:styleId="StyleBulleted-ok">
    <w:name w:val="Style Bulleted - ok"/>
    <w:basedOn w:val="Bezseznamu"/>
    <w:rsid w:val="00BA54A6"/>
    <w:pPr>
      <w:numPr>
        <w:numId w:val="3"/>
      </w:numPr>
    </w:pPr>
  </w:style>
  <w:style w:type="paragraph" w:customStyle="1" w:styleId="Odkazvdokumentu">
    <w:name w:val="Odkaz v dokumentu"/>
    <w:basedOn w:val="Normln"/>
    <w:next w:val="Normln"/>
    <w:link w:val="OdkazvdokumentuChar"/>
    <w:rsid w:val="00BA54A6"/>
    <w:pPr>
      <w:widowControl w:val="0"/>
      <w:adjustRightInd w:val="0"/>
      <w:spacing w:before="120" w:after="0"/>
      <w:textAlignment w:val="baseline"/>
    </w:pPr>
    <w:rPr>
      <w:rFonts w:ascii="Arial" w:eastAsia="Times New Roman" w:hAnsi="Arial" w:cs="Arial"/>
      <w:color w:val="0000FF"/>
      <w:u w:val="single"/>
    </w:rPr>
  </w:style>
  <w:style w:type="character" w:customStyle="1" w:styleId="OdkazvdokumentuChar">
    <w:name w:val="Odkaz v dokumentu Char"/>
    <w:basedOn w:val="Standardnpsmoodstavce"/>
    <w:link w:val="Odkazvdokumentu"/>
    <w:rsid w:val="00BA54A6"/>
    <w:rPr>
      <w:rFonts w:ascii="Arial" w:eastAsia="Times New Roman" w:hAnsi="Arial" w:cs="Arial"/>
      <w:color w:val="0000FF"/>
      <w:sz w:val="20"/>
      <w:u w:val="single"/>
    </w:rPr>
  </w:style>
  <w:style w:type="paragraph" w:styleId="Normlnodsazen">
    <w:name w:val="Normal Indent"/>
    <w:basedOn w:val="Normln"/>
    <w:rsid w:val="00BA54A6"/>
    <w:pPr>
      <w:tabs>
        <w:tab w:val="left" w:pos="2552"/>
      </w:tabs>
      <w:spacing w:after="0"/>
      <w:ind w:left="2552"/>
    </w:pPr>
    <w:rPr>
      <w:rFonts w:ascii="Times New Roman" w:eastAsia="Times New Roman" w:hAnsi="Times New Roman" w:cs="Times New Roman"/>
      <w:szCs w:val="20"/>
    </w:rPr>
  </w:style>
  <w:style w:type="paragraph" w:styleId="Podnadpis">
    <w:name w:val="Subtitle"/>
    <w:basedOn w:val="Normln"/>
    <w:next w:val="Normln"/>
    <w:link w:val="PodnadpisChar"/>
    <w:uiPriority w:val="11"/>
    <w:qFormat/>
    <w:rsid w:val="00BA54A6"/>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BA54A6"/>
    <w:rPr>
      <w:rFonts w:eastAsiaTheme="minorEastAsia"/>
      <w:color w:val="5A5A5A" w:themeColor="text1" w:themeTint="A5"/>
      <w:spacing w:val="15"/>
      <w:sz w:val="20"/>
    </w:rPr>
  </w:style>
  <w:style w:type="paragraph" w:styleId="Revize">
    <w:name w:val="Revision"/>
    <w:hidden/>
    <w:uiPriority w:val="99"/>
    <w:semiHidden/>
    <w:rsid w:val="00BA54A6"/>
    <w:pPr>
      <w:spacing w:after="0" w:line="240" w:lineRule="auto"/>
    </w:pPr>
  </w:style>
  <w:style w:type="paragraph" w:styleId="Pedmtkomente">
    <w:name w:val="annotation subject"/>
    <w:basedOn w:val="Textkomente"/>
    <w:next w:val="Textkomente"/>
    <w:link w:val="PedmtkomenteChar"/>
    <w:uiPriority w:val="99"/>
    <w:semiHidden/>
    <w:unhideWhenUsed/>
    <w:rsid w:val="00BA54A6"/>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BA54A6"/>
    <w:rPr>
      <w:rFonts w:ascii="Verdana" w:eastAsia="Times New Roman" w:hAnsi="Verdana" w:cs="Times New Roman"/>
      <w:b/>
      <w:bCs/>
      <w:sz w:val="20"/>
      <w:szCs w:val="20"/>
      <w:lang w:eastAsia="cs-CZ"/>
    </w:rPr>
  </w:style>
  <w:style w:type="character" w:customStyle="1" w:styleId="TitulekCharChar">
    <w:name w:val="Titulek Char Char"/>
    <w:uiPriority w:val="35"/>
    <w:rsid w:val="00BA54A6"/>
    <w:rPr>
      <w:b/>
    </w:rPr>
  </w:style>
  <w:style w:type="paragraph" w:styleId="Bibliografie">
    <w:name w:val="Bibliography"/>
    <w:basedOn w:val="Normln"/>
    <w:next w:val="Normln"/>
    <w:uiPriority w:val="37"/>
    <w:unhideWhenUsed/>
    <w:rsid w:val="00BA54A6"/>
  </w:style>
  <w:style w:type="table" w:styleId="Tabulkajakoseznam3">
    <w:name w:val="Table List 3"/>
    <w:basedOn w:val="Normlntabulka"/>
    <w:rsid w:val="00BA54A6"/>
    <w:pPr>
      <w:spacing w:after="120" w:line="240" w:lineRule="auto"/>
      <w:jc w:val="both"/>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eznamobrzk">
    <w:name w:val="table of figures"/>
    <w:basedOn w:val="Normln"/>
    <w:next w:val="Normln"/>
    <w:uiPriority w:val="99"/>
    <w:unhideWhenUsed/>
    <w:rsid w:val="00BA54A6"/>
    <w:pPr>
      <w:spacing w:after="0"/>
    </w:pPr>
  </w:style>
  <w:style w:type="paragraph" w:customStyle="1" w:styleId="10BodyCopy">
    <w:name w:val="10_Body_Copy"/>
    <w:basedOn w:val="Normln"/>
    <w:link w:val="10BodyCopyChar"/>
    <w:rsid w:val="00BA54A6"/>
    <w:pPr>
      <w:spacing w:after="0" w:line="280" w:lineRule="exact"/>
    </w:pPr>
    <w:rPr>
      <w:rFonts w:ascii="Times New Roman" w:eastAsia="Times New Roman" w:hAnsi="Times New Roman" w:cs="Times New Roman"/>
    </w:rPr>
  </w:style>
  <w:style w:type="character" w:customStyle="1" w:styleId="10BodyCopyChar">
    <w:name w:val="10_Body_Copy Char"/>
    <w:basedOn w:val="Standardnpsmoodstavce"/>
    <w:link w:val="10BodyCopy"/>
    <w:rsid w:val="00BA54A6"/>
    <w:rPr>
      <w:rFonts w:ascii="Times New Roman" w:eastAsia="Times New Roman" w:hAnsi="Times New Roman" w:cs="Times New Roman"/>
      <w:sz w:val="20"/>
    </w:rPr>
  </w:style>
  <w:style w:type="paragraph" w:styleId="Seznam">
    <w:name w:val="List"/>
    <w:basedOn w:val="Normln"/>
    <w:rsid w:val="00BA54A6"/>
    <w:pPr>
      <w:spacing w:before="60"/>
      <w:ind w:left="360" w:hanging="360"/>
    </w:pPr>
    <w:rPr>
      <w:rFonts w:ascii="Arial" w:eastAsia="Times New Roman" w:hAnsi="Arial" w:cs="Times New Roman"/>
      <w:szCs w:val="20"/>
      <w:lang w:val="de-DE"/>
    </w:rPr>
  </w:style>
  <w:style w:type="table" w:customStyle="1" w:styleId="TableGrid1">
    <w:name w:val="Table Grid1"/>
    <w:basedOn w:val="Normlntabulka"/>
    <w:next w:val="Mkatabulky"/>
    <w:uiPriority w:val="3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ln"/>
    <w:qFormat/>
    <w:rsid w:val="00BA54A6"/>
    <w:pPr>
      <w:numPr>
        <w:numId w:val="4"/>
      </w:numPr>
      <w:tabs>
        <w:tab w:val="left" w:pos="284"/>
      </w:tabs>
      <w:spacing w:after="0"/>
    </w:pPr>
    <w:rPr>
      <w:rFonts w:ascii="Times New Roman" w:hAnsi="Times New Roman"/>
    </w:rPr>
  </w:style>
  <w:style w:type="paragraph" w:styleId="Nadpisobsahu">
    <w:name w:val="TOC Heading"/>
    <w:basedOn w:val="Nadpis1"/>
    <w:next w:val="Normln"/>
    <w:uiPriority w:val="39"/>
    <w:unhideWhenUsed/>
    <w:qFormat/>
    <w:rsid w:val="00BA54A6"/>
    <w:pPr>
      <w:keepNext/>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Zstupntext">
    <w:name w:val="Placeholder Text"/>
    <w:basedOn w:val="Standardnpsmoodstavce"/>
    <w:uiPriority w:val="99"/>
    <w:semiHidden/>
    <w:rsid w:val="00BA54A6"/>
    <w:rPr>
      <w:color w:val="808080"/>
    </w:rPr>
  </w:style>
  <w:style w:type="table" w:customStyle="1" w:styleId="Style1">
    <w:name w:val="Style1"/>
    <w:basedOn w:val="ListTable4-Accent51"/>
    <w:uiPriority w:val="99"/>
    <w:rsid w:val="00BA54A6"/>
    <w:pPr>
      <w:contextualSpacing/>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ledovanodkaz">
    <w:name w:val="FollowedHyperlink"/>
    <w:basedOn w:val="Standardnpsmoodstavce"/>
    <w:uiPriority w:val="99"/>
    <w:semiHidden/>
    <w:unhideWhenUsed/>
    <w:rsid w:val="00BA54A6"/>
    <w:rPr>
      <w:color w:val="800080" w:themeColor="followedHyperlink"/>
      <w:u w:val="single"/>
    </w:rPr>
  </w:style>
  <w:style w:type="paragraph" w:styleId="Zkladntext">
    <w:name w:val="Body Text"/>
    <w:basedOn w:val="Normln"/>
    <w:link w:val="ZkladntextChar"/>
    <w:semiHidden/>
    <w:rsid w:val="00BA54A6"/>
    <w:pPr>
      <w:tabs>
        <w:tab w:val="left" w:pos="284"/>
        <w:tab w:val="left" w:pos="567"/>
        <w:tab w:val="left" w:pos="851"/>
        <w:tab w:val="left" w:pos="1134"/>
        <w:tab w:val="left" w:pos="1418"/>
        <w:tab w:val="right" w:pos="9072"/>
      </w:tabs>
      <w:spacing w:after="80"/>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BA54A6"/>
    <w:rPr>
      <w:rFonts w:ascii="Times New Roman" w:eastAsia="Times New Roman" w:hAnsi="Times New Roman" w:cs="Times New Roman"/>
      <w:sz w:val="20"/>
      <w:szCs w:val="20"/>
      <w:lang w:eastAsia="cs-CZ"/>
    </w:rPr>
  </w:style>
  <w:style w:type="paragraph" w:styleId="Rejstk4">
    <w:name w:val="index 4"/>
    <w:basedOn w:val="Normln"/>
    <w:next w:val="Normln"/>
    <w:autoRedefine/>
    <w:uiPriority w:val="99"/>
    <w:semiHidden/>
    <w:unhideWhenUsed/>
    <w:rsid w:val="00BA54A6"/>
    <w:pPr>
      <w:spacing w:after="0"/>
      <w:ind w:left="880" w:hanging="220"/>
    </w:pPr>
  </w:style>
  <w:style w:type="paragraph" w:styleId="Bezmezer">
    <w:name w:val="No Spacing"/>
    <w:uiPriority w:val="1"/>
    <w:qFormat/>
    <w:rsid w:val="00DB1C01"/>
    <w:pPr>
      <w:spacing w:after="0" w:line="240" w:lineRule="auto"/>
      <w:jc w:val="both"/>
    </w:pPr>
    <w:rPr>
      <w:sz w:val="20"/>
    </w:rPr>
  </w:style>
  <w:style w:type="table" w:customStyle="1" w:styleId="Style11">
    <w:name w:val="Style11"/>
    <w:basedOn w:val="Normlntabulka"/>
    <w:uiPriority w:val="99"/>
    <w:rsid w:val="007E4928"/>
    <w:pPr>
      <w:spacing w:after="0" w:line="240" w:lineRule="auto"/>
      <w:contextualSpacing/>
    </w:pPr>
    <w:rPr>
      <w:rFonts w:ascii="Calibri" w:eastAsia="Times New Roman" w:hAnsi="Calibri" w:cs="Times New Roman"/>
      <w:sz w:val="20"/>
      <w:szCs w:val="20"/>
      <w:lang w:eastAsia="cs-C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normlndobloku">
    <w:name w:val="normální do bloku"/>
    <w:basedOn w:val="Normln"/>
    <w:autoRedefine/>
    <w:qFormat/>
    <w:rsid w:val="00BC752D"/>
    <w:pPr>
      <w:autoSpaceDE w:val="0"/>
      <w:autoSpaceDN w:val="0"/>
      <w:adjustRightInd w:val="0"/>
      <w:spacing w:before="240" w:after="240"/>
    </w:pPr>
    <w:rPr>
      <w:rFonts w:ascii="Calibri" w:hAnsi="Calibri" w:cs="Calibri"/>
      <w:color w:val="000000"/>
      <w:sz w:val="22"/>
      <w:szCs w:val="24"/>
    </w:rPr>
  </w:style>
  <w:style w:type="paragraph" w:customStyle="1" w:styleId="slovanseznam">
    <w:name w:val="číslovaný seznam"/>
    <w:basedOn w:val="Odstavecseseznamem"/>
    <w:qFormat/>
    <w:rsid w:val="003B04FA"/>
    <w:pPr>
      <w:numPr>
        <w:numId w:val="7"/>
      </w:numPr>
      <w:tabs>
        <w:tab w:val="num" w:pos="360"/>
      </w:tabs>
      <w:spacing w:before="120" w:after="280" w:line="256" w:lineRule="auto"/>
      <w:ind w:left="0" w:firstLine="709"/>
      <w:jc w:val="left"/>
    </w:pPr>
    <w:rPr>
      <w:rFonts w:eastAsia="Times New Roman" w:cs="Times New Roman"/>
      <w:bCs w:val="0"/>
      <w:sz w:val="22"/>
      <w:lang w:eastAsia="cs-CZ"/>
    </w:rPr>
  </w:style>
  <w:style w:type="paragraph" w:customStyle="1" w:styleId="Default">
    <w:name w:val="Default"/>
    <w:rsid w:val="003B04F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8436">
      <w:bodyDiv w:val="1"/>
      <w:marLeft w:val="0"/>
      <w:marRight w:val="0"/>
      <w:marTop w:val="0"/>
      <w:marBottom w:val="0"/>
      <w:divBdr>
        <w:top w:val="none" w:sz="0" w:space="0" w:color="auto"/>
        <w:left w:val="none" w:sz="0" w:space="0" w:color="auto"/>
        <w:bottom w:val="none" w:sz="0" w:space="0" w:color="auto"/>
        <w:right w:val="none" w:sz="0" w:space="0" w:color="auto"/>
      </w:divBdr>
    </w:div>
    <w:div w:id="92894596">
      <w:bodyDiv w:val="1"/>
      <w:marLeft w:val="0"/>
      <w:marRight w:val="0"/>
      <w:marTop w:val="0"/>
      <w:marBottom w:val="0"/>
      <w:divBdr>
        <w:top w:val="none" w:sz="0" w:space="0" w:color="auto"/>
        <w:left w:val="none" w:sz="0" w:space="0" w:color="auto"/>
        <w:bottom w:val="none" w:sz="0" w:space="0" w:color="auto"/>
        <w:right w:val="none" w:sz="0" w:space="0" w:color="auto"/>
      </w:divBdr>
    </w:div>
    <w:div w:id="231739798">
      <w:bodyDiv w:val="1"/>
      <w:marLeft w:val="0"/>
      <w:marRight w:val="0"/>
      <w:marTop w:val="0"/>
      <w:marBottom w:val="0"/>
      <w:divBdr>
        <w:top w:val="none" w:sz="0" w:space="0" w:color="auto"/>
        <w:left w:val="none" w:sz="0" w:space="0" w:color="auto"/>
        <w:bottom w:val="none" w:sz="0" w:space="0" w:color="auto"/>
        <w:right w:val="none" w:sz="0" w:space="0" w:color="auto"/>
      </w:divBdr>
    </w:div>
    <w:div w:id="232472810">
      <w:bodyDiv w:val="1"/>
      <w:marLeft w:val="0"/>
      <w:marRight w:val="0"/>
      <w:marTop w:val="0"/>
      <w:marBottom w:val="0"/>
      <w:divBdr>
        <w:top w:val="none" w:sz="0" w:space="0" w:color="auto"/>
        <w:left w:val="none" w:sz="0" w:space="0" w:color="auto"/>
        <w:bottom w:val="none" w:sz="0" w:space="0" w:color="auto"/>
        <w:right w:val="none" w:sz="0" w:space="0" w:color="auto"/>
      </w:divBdr>
    </w:div>
    <w:div w:id="325138282">
      <w:bodyDiv w:val="1"/>
      <w:marLeft w:val="0"/>
      <w:marRight w:val="0"/>
      <w:marTop w:val="0"/>
      <w:marBottom w:val="0"/>
      <w:divBdr>
        <w:top w:val="none" w:sz="0" w:space="0" w:color="auto"/>
        <w:left w:val="none" w:sz="0" w:space="0" w:color="auto"/>
        <w:bottom w:val="none" w:sz="0" w:space="0" w:color="auto"/>
        <w:right w:val="none" w:sz="0" w:space="0" w:color="auto"/>
      </w:divBdr>
    </w:div>
    <w:div w:id="333841747">
      <w:bodyDiv w:val="1"/>
      <w:marLeft w:val="0"/>
      <w:marRight w:val="0"/>
      <w:marTop w:val="0"/>
      <w:marBottom w:val="0"/>
      <w:divBdr>
        <w:top w:val="none" w:sz="0" w:space="0" w:color="auto"/>
        <w:left w:val="none" w:sz="0" w:space="0" w:color="auto"/>
        <w:bottom w:val="none" w:sz="0" w:space="0" w:color="auto"/>
        <w:right w:val="none" w:sz="0" w:space="0" w:color="auto"/>
      </w:divBdr>
    </w:div>
    <w:div w:id="548492472">
      <w:bodyDiv w:val="1"/>
      <w:marLeft w:val="0"/>
      <w:marRight w:val="0"/>
      <w:marTop w:val="0"/>
      <w:marBottom w:val="0"/>
      <w:divBdr>
        <w:top w:val="none" w:sz="0" w:space="0" w:color="auto"/>
        <w:left w:val="none" w:sz="0" w:space="0" w:color="auto"/>
        <w:bottom w:val="none" w:sz="0" w:space="0" w:color="auto"/>
        <w:right w:val="none" w:sz="0" w:space="0" w:color="auto"/>
      </w:divBdr>
    </w:div>
    <w:div w:id="966619287">
      <w:bodyDiv w:val="1"/>
      <w:marLeft w:val="0"/>
      <w:marRight w:val="0"/>
      <w:marTop w:val="0"/>
      <w:marBottom w:val="0"/>
      <w:divBdr>
        <w:top w:val="none" w:sz="0" w:space="0" w:color="auto"/>
        <w:left w:val="none" w:sz="0" w:space="0" w:color="auto"/>
        <w:bottom w:val="none" w:sz="0" w:space="0" w:color="auto"/>
        <w:right w:val="none" w:sz="0" w:space="0" w:color="auto"/>
      </w:divBdr>
    </w:div>
    <w:div w:id="1131052716">
      <w:bodyDiv w:val="1"/>
      <w:marLeft w:val="0"/>
      <w:marRight w:val="0"/>
      <w:marTop w:val="0"/>
      <w:marBottom w:val="0"/>
      <w:divBdr>
        <w:top w:val="none" w:sz="0" w:space="0" w:color="auto"/>
        <w:left w:val="none" w:sz="0" w:space="0" w:color="auto"/>
        <w:bottom w:val="none" w:sz="0" w:space="0" w:color="auto"/>
        <w:right w:val="none" w:sz="0" w:space="0" w:color="auto"/>
      </w:divBdr>
    </w:div>
    <w:div w:id="1140030839">
      <w:bodyDiv w:val="1"/>
      <w:marLeft w:val="0"/>
      <w:marRight w:val="0"/>
      <w:marTop w:val="0"/>
      <w:marBottom w:val="0"/>
      <w:divBdr>
        <w:top w:val="none" w:sz="0" w:space="0" w:color="auto"/>
        <w:left w:val="none" w:sz="0" w:space="0" w:color="auto"/>
        <w:bottom w:val="none" w:sz="0" w:space="0" w:color="auto"/>
        <w:right w:val="none" w:sz="0" w:space="0" w:color="auto"/>
      </w:divBdr>
    </w:div>
    <w:div w:id="1625888118">
      <w:bodyDiv w:val="1"/>
      <w:marLeft w:val="0"/>
      <w:marRight w:val="0"/>
      <w:marTop w:val="0"/>
      <w:marBottom w:val="0"/>
      <w:divBdr>
        <w:top w:val="none" w:sz="0" w:space="0" w:color="auto"/>
        <w:left w:val="none" w:sz="0" w:space="0" w:color="auto"/>
        <w:bottom w:val="none" w:sz="0" w:space="0" w:color="auto"/>
        <w:right w:val="none" w:sz="0" w:space="0" w:color="auto"/>
      </w:divBdr>
    </w:div>
    <w:div w:id="1654870797">
      <w:bodyDiv w:val="1"/>
      <w:marLeft w:val="0"/>
      <w:marRight w:val="0"/>
      <w:marTop w:val="0"/>
      <w:marBottom w:val="0"/>
      <w:divBdr>
        <w:top w:val="none" w:sz="0" w:space="0" w:color="auto"/>
        <w:left w:val="none" w:sz="0" w:space="0" w:color="auto"/>
        <w:bottom w:val="none" w:sz="0" w:space="0" w:color="auto"/>
        <w:right w:val="none" w:sz="0" w:space="0" w:color="auto"/>
      </w:divBdr>
    </w:div>
    <w:div w:id="1714963832">
      <w:bodyDiv w:val="1"/>
      <w:marLeft w:val="0"/>
      <w:marRight w:val="0"/>
      <w:marTop w:val="0"/>
      <w:marBottom w:val="0"/>
      <w:divBdr>
        <w:top w:val="none" w:sz="0" w:space="0" w:color="auto"/>
        <w:left w:val="none" w:sz="0" w:space="0" w:color="auto"/>
        <w:bottom w:val="none" w:sz="0" w:space="0" w:color="auto"/>
        <w:right w:val="none" w:sz="0" w:space="0" w:color="auto"/>
      </w:divBdr>
    </w:div>
    <w:div w:id="192120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5.xml"/><Relationship Id="rId26" Type="http://schemas.openxmlformats.org/officeDocument/2006/relationships/control" Target="activeX/activeX13.xml"/><Relationship Id="rId3" Type="http://schemas.openxmlformats.org/officeDocument/2006/relationships/customXml" Target="../customXml/item3.xml"/><Relationship Id="rId21" Type="http://schemas.openxmlformats.org/officeDocument/2006/relationships/control" Target="activeX/activeX8.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12.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7.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ontrol" Target="activeX/activeX11.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10.xm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ontrol" Target="activeX/activeX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92B67085EE44408FD992A6219B510C"/>
        <w:category>
          <w:name w:val="Obecné"/>
          <w:gallery w:val="placeholder"/>
        </w:category>
        <w:types>
          <w:type w:val="bbPlcHdr"/>
        </w:types>
        <w:behaviors>
          <w:behavior w:val="content"/>
        </w:behaviors>
        <w:guid w:val="{C7FD5968-805F-45C3-9044-ED4F7856B7A0}"/>
      </w:docPartPr>
      <w:docPartBody>
        <w:p w:rsidR="00693658" w:rsidRDefault="004F5D6D" w:rsidP="004F5D6D">
          <w:pPr>
            <w:pStyle w:val="4192B67085EE44408FD992A6219B510C"/>
          </w:pPr>
          <w:r w:rsidRPr="003F7B0D">
            <w:rPr>
              <w:rFonts w:ascii="Arial" w:hAnsi="Arial" w:cs="Arial"/>
              <w:i/>
              <w:color w:val="FF0000"/>
            </w:rPr>
            <w:t>Zvolte položku.</w:t>
          </w:r>
        </w:p>
      </w:docPartBody>
    </w:docPart>
    <w:docPart>
      <w:docPartPr>
        <w:name w:val="45A13CC486F54FA99149C870A25C5FCB"/>
        <w:category>
          <w:name w:val="Obecné"/>
          <w:gallery w:val="placeholder"/>
        </w:category>
        <w:types>
          <w:type w:val="bbPlcHdr"/>
        </w:types>
        <w:behaviors>
          <w:behavior w:val="content"/>
        </w:behaviors>
        <w:guid w:val="{73DBB364-4216-4BF3-8E6B-40091F6A25F7}"/>
      </w:docPartPr>
      <w:docPartBody>
        <w:p w:rsidR="00693658" w:rsidRDefault="004F5D6D" w:rsidP="004F5D6D">
          <w:pPr>
            <w:pStyle w:val="45A13CC486F54FA99149C870A25C5FCB"/>
          </w:pPr>
          <w:r w:rsidRPr="003F7B0D">
            <w:rPr>
              <w:rFonts w:ascii="Arial" w:hAnsi="Arial" w:cs="Arial"/>
              <w:i/>
              <w:color w:val="FF0000"/>
            </w:rPr>
            <w:t>Zvolte položku.</w:t>
          </w:r>
        </w:p>
      </w:docPartBody>
    </w:docPart>
    <w:docPart>
      <w:docPartPr>
        <w:name w:val="CC36442943684CF8B58137134ACFA0C4"/>
        <w:category>
          <w:name w:val="Obecné"/>
          <w:gallery w:val="placeholder"/>
        </w:category>
        <w:types>
          <w:type w:val="bbPlcHdr"/>
        </w:types>
        <w:behaviors>
          <w:behavior w:val="content"/>
        </w:behaviors>
        <w:guid w:val="{6E65A2F2-EC7A-4DB4-B977-B65DFF294767}"/>
      </w:docPartPr>
      <w:docPartBody>
        <w:p w:rsidR="00693658" w:rsidRDefault="004F5D6D" w:rsidP="004F5D6D">
          <w:pPr>
            <w:pStyle w:val="CC36442943684CF8B58137134ACFA0C4"/>
          </w:pPr>
          <w:r w:rsidRPr="003F7B0D">
            <w:rPr>
              <w:rFonts w:ascii="Arial" w:hAnsi="Arial" w:cs="Arial"/>
              <w:i/>
              <w:color w:val="FF0000"/>
            </w:rPr>
            <w:t>Zvolte položku.</w:t>
          </w:r>
        </w:p>
      </w:docPartBody>
    </w:docPart>
    <w:docPart>
      <w:docPartPr>
        <w:name w:val="DBF6B69CE4904892A1B688A8B35E7154"/>
        <w:category>
          <w:name w:val="Obecné"/>
          <w:gallery w:val="placeholder"/>
        </w:category>
        <w:types>
          <w:type w:val="bbPlcHdr"/>
        </w:types>
        <w:behaviors>
          <w:behavior w:val="content"/>
        </w:behaviors>
        <w:guid w:val="{3133C264-EF78-4E08-9F46-FFDBFF305DAC}"/>
      </w:docPartPr>
      <w:docPartBody>
        <w:p w:rsidR="00693658" w:rsidRDefault="004F5D6D" w:rsidP="004F5D6D">
          <w:pPr>
            <w:pStyle w:val="DBF6B69CE4904892A1B688A8B35E7154"/>
          </w:pPr>
          <w:r w:rsidRPr="003F7B0D">
            <w:rPr>
              <w:rStyle w:val="Zstupntext"/>
              <w:rFonts w:ascii="Arial" w:hAnsi="Arial" w:cs="Arial"/>
              <w:i/>
              <w:color w:val="FF0000"/>
            </w:rPr>
            <w:t>Zvolte položku.</w:t>
          </w:r>
        </w:p>
      </w:docPartBody>
    </w:docPart>
    <w:docPart>
      <w:docPartPr>
        <w:name w:val="4974FA4ABDFD47CAB3F4B8371B12D210"/>
        <w:category>
          <w:name w:val="Obecné"/>
          <w:gallery w:val="placeholder"/>
        </w:category>
        <w:types>
          <w:type w:val="bbPlcHdr"/>
        </w:types>
        <w:behaviors>
          <w:behavior w:val="content"/>
        </w:behaviors>
        <w:guid w:val="{D68A3084-4BAA-494A-9318-429816E71516}"/>
      </w:docPartPr>
      <w:docPartBody>
        <w:p w:rsidR="00693658" w:rsidRDefault="004F5D6D" w:rsidP="004F5D6D">
          <w:pPr>
            <w:pStyle w:val="4974FA4ABDFD47CAB3F4B8371B12D210"/>
          </w:pPr>
          <w:r w:rsidRPr="003F7B0D">
            <w:rPr>
              <w:rStyle w:val="Zstupntext"/>
              <w:rFonts w:ascii="Arial" w:hAnsi="Arial" w:cs="Arial"/>
              <w:i/>
              <w:color w:val="FF0000"/>
            </w:rPr>
            <w:t>Zvolte položku.</w:t>
          </w:r>
        </w:p>
      </w:docPartBody>
    </w:docPart>
    <w:docPart>
      <w:docPartPr>
        <w:name w:val="D1855E2730B24D0785814BC9D2D53600"/>
        <w:category>
          <w:name w:val="Obecné"/>
          <w:gallery w:val="placeholder"/>
        </w:category>
        <w:types>
          <w:type w:val="bbPlcHdr"/>
        </w:types>
        <w:behaviors>
          <w:behavior w:val="content"/>
        </w:behaviors>
        <w:guid w:val="{ED619C68-4CEF-4DEB-9554-E7D21D427F14}"/>
      </w:docPartPr>
      <w:docPartBody>
        <w:p w:rsidR="00693658" w:rsidRDefault="004F5D6D" w:rsidP="004F5D6D">
          <w:pPr>
            <w:pStyle w:val="D1855E2730B24D0785814BC9D2D53600"/>
          </w:pPr>
          <w:r w:rsidRPr="003F7B0D">
            <w:rPr>
              <w:rStyle w:val="Zstupntext"/>
              <w:rFonts w:ascii="Arial" w:hAnsi="Arial" w:cs="Arial"/>
              <w:i/>
              <w:color w:val="FF0000"/>
            </w:rPr>
            <w:t>Zvolte položku.</w:t>
          </w:r>
        </w:p>
      </w:docPartBody>
    </w:docPart>
    <w:docPart>
      <w:docPartPr>
        <w:name w:val="AD0789EEED58425DBFCF422BFD7610ED"/>
        <w:category>
          <w:name w:val="Obecné"/>
          <w:gallery w:val="placeholder"/>
        </w:category>
        <w:types>
          <w:type w:val="bbPlcHdr"/>
        </w:types>
        <w:behaviors>
          <w:behavior w:val="content"/>
        </w:behaviors>
        <w:guid w:val="{092E4EB1-233D-46E8-ADC4-9ABC2A1E3629}"/>
      </w:docPartPr>
      <w:docPartBody>
        <w:p w:rsidR="00693658" w:rsidRDefault="004F5D6D" w:rsidP="004F5D6D">
          <w:pPr>
            <w:pStyle w:val="AD0789EEED58425DBFCF422BFD7610ED"/>
          </w:pPr>
          <w:r w:rsidRPr="003F7B0D">
            <w:rPr>
              <w:rStyle w:val="Zstupntext"/>
              <w:rFonts w:ascii="Arial" w:hAnsi="Arial" w:cs="Arial"/>
              <w:i/>
              <w:color w:val="FF0000"/>
            </w:rPr>
            <w:t>Zvolte položku.</w:t>
          </w:r>
        </w:p>
      </w:docPartBody>
    </w:docPart>
    <w:docPart>
      <w:docPartPr>
        <w:name w:val="AB2A6AD6A9A44A56BD58380764D9BCAB"/>
        <w:category>
          <w:name w:val="Obecné"/>
          <w:gallery w:val="placeholder"/>
        </w:category>
        <w:types>
          <w:type w:val="bbPlcHdr"/>
        </w:types>
        <w:behaviors>
          <w:behavior w:val="content"/>
        </w:behaviors>
        <w:guid w:val="{9517D820-2D5A-402B-818D-5F1B89CAE3F4}"/>
      </w:docPartPr>
      <w:docPartBody>
        <w:p w:rsidR="00693658" w:rsidRDefault="004F5D6D" w:rsidP="004F5D6D">
          <w:pPr>
            <w:pStyle w:val="AB2A6AD6A9A44A56BD58380764D9BCAB"/>
          </w:pPr>
          <w:r w:rsidRPr="003F7B0D">
            <w:rPr>
              <w:rStyle w:val="Zstupntext"/>
              <w:rFonts w:ascii="Arial" w:hAnsi="Arial" w:cs="Arial"/>
              <w:i/>
              <w:color w:val="FF0000"/>
            </w:rPr>
            <w:t>Zvolte položku.</w:t>
          </w:r>
        </w:p>
      </w:docPartBody>
    </w:docPart>
    <w:docPart>
      <w:docPartPr>
        <w:name w:val="4C786195F0754C94B6600BB596D216E2"/>
        <w:category>
          <w:name w:val="Obecné"/>
          <w:gallery w:val="placeholder"/>
        </w:category>
        <w:types>
          <w:type w:val="bbPlcHdr"/>
        </w:types>
        <w:behaviors>
          <w:behavior w:val="content"/>
        </w:behaviors>
        <w:guid w:val="{B9A3CEBB-12DC-4E22-8568-753CDAB0D641}"/>
      </w:docPartPr>
      <w:docPartBody>
        <w:p w:rsidR="00693658" w:rsidRDefault="004F5D6D" w:rsidP="004F5D6D">
          <w:pPr>
            <w:pStyle w:val="4C786195F0754C94B6600BB596D216E2"/>
          </w:pPr>
          <w:r w:rsidRPr="003F7B0D">
            <w:rPr>
              <w:rStyle w:val="Zstupntext"/>
              <w:rFonts w:ascii="Arial" w:hAnsi="Arial" w:cs="Arial"/>
              <w:i/>
              <w:color w:val="FF0000"/>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D6D"/>
    <w:rsid w:val="001049F7"/>
    <w:rsid w:val="002B1880"/>
    <w:rsid w:val="004F5D6D"/>
    <w:rsid w:val="005F4B52"/>
    <w:rsid w:val="00635642"/>
    <w:rsid w:val="00693658"/>
    <w:rsid w:val="00DB56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36CB74E51ADB40399BB16D86B96A5F3C">
    <w:name w:val="36CB74E51ADB40399BB16D86B96A5F3C"/>
    <w:rsid w:val="004F5D6D"/>
  </w:style>
  <w:style w:type="paragraph" w:customStyle="1" w:styleId="FDD3DF74CF2B462D883055CCA5D493CB">
    <w:name w:val="FDD3DF74CF2B462D883055CCA5D493CB"/>
    <w:rsid w:val="004F5D6D"/>
  </w:style>
  <w:style w:type="paragraph" w:customStyle="1" w:styleId="012C718925A9498F9E3624684A133471">
    <w:name w:val="012C718925A9498F9E3624684A133471"/>
    <w:rsid w:val="004F5D6D"/>
  </w:style>
  <w:style w:type="paragraph" w:customStyle="1" w:styleId="FE9B3CA6C4E2438EA109F8595241FB05">
    <w:name w:val="FE9B3CA6C4E2438EA109F8595241FB05"/>
    <w:rsid w:val="004F5D6D"/>
  </w:style>
  <w:style w:type="paragraph" w:customStyle="1" w:styleId="75EE73B9F7C146CF95015047AC3A7D01">
    <w:name w:val="75EE73B9F7C146CF95015047AC3A7D01"/>
    <w:rsid w:val="004F5D6D"/>
  </w:style>
  <w:style w:type="paragraph" w:customStyle="1" w:styleId="E2F1D9886AAE4DFFA9EFA6C28836FBA2">
    <w:name w:val="E2F1D9886AAE4DFFA9EFA6C28836FBA2"/>
    <w:rsid w:val="004F5D6D"/>
  </w:style>
  <w:style w:type="paragraph" w:customStyle="1" w:styleId="4192B67085EE44408FD992A6219B510C">
    <w:name w:val="4192B67085EE44408FD992A6219B510C"/>
    <w:rsid w:val="004F5D6D"/>
  </w:style>
  <w:style w:type="paragraph" w:customStyle="1" w:styleId="45A13CC486F54FA99149C870A25C5FCB">
    <w:name w:val="45A13CC486F54FA99149C870A25C5FCB"/>
    <w:rsid w:val="004F5D6D"/>
  </w:style>
  <w:style w:type="paragraph" w:customStyle="1" w:styleId="CC36442943684CF8B58137134ACFA0C4">
    <w:name w:val="CC36442943684CF8B58137134ACFA0C4"/>
    <w:rsid w:val="004F5D6D"/>
  </w:style>
  <w:style w:type="character" w:styleId="Zstupntext">
    <w:name w:val="Placeholder Text"/>
    <w:basedOn w:val="Standardnpsmoodstavce"/>
    <w:uiPriority w:val="99"/>
    <w:semiHidden/>
    <w:rsid w:val="004F5D6D"/>
    <w:rPr>
      <w:color w:val="808080"/>
    </w:rPr>
  </w:style>
  <w:style w:type="paragraph" w:customStyle="1" w:styleId="47F9AD9519694F9CB83A10F4840B5706">
    <w:name w:val="47F9AD9519694F9CB83A10F4840B5706"/>
    <w:rsid w:val="004F5D6D"/>
  </w:style>
  <w:style w:type="paragraph" w:customStyle="1" w:styleId="B7FF65A11530462586D205C013141908">
    <w:name w:val="B7FF65A11530462586D205C013141908"/>
    <w:rsid w:val="004F5D6D"/>
  </w:style>
  <w:style w:type="paragraph" w:customStyle="1" w:styleId="411C26D94FF5417EA6456D9BF05EF279">
    <w:name w:val="411C26D94FF5417EA6456D9BF05EF279"/>
    <w:rsid w:val="004F5D6D"/>
  </w:style>
  <w:style w:type="paragraph" w:customStyle="1" w:styleId="F67CB0CA661D44D1B194503DDACD29AB">
    <w:name w:val="F67CB0CA661D44D1B194503DDACD29AB"/>
    <w:rsid w:val="004F5D6D"/>
  </w:style>
  <w:style w:type="paragraph" w:customStyle="1" w:styleId="3AAFE871A5D3419DA9EECF70EF8E6417">
    <w:name w:val="3AAFE871A5D3419DA9EECF70EF8E6417"/>
    <w:rsid w:val="004F5D6D"/>
  </w:style>
  <w:style w:type="paragraph" w:customStyle="1" w:styleId="F81DBF9D157946D09F07193BDB0EB3FF">
    <w:name w:val="F81DBF9D157946D09F07193BDB0EB3FF"/>
    <w:rsid w:val="004F5D6D"/>
  </w:style>
  <w:style w:type="paragraph" w:customStyle="1" w:styleId="DBF6B69CE4904892A1B688A8B35E7154">
    <w:name w:val="DBF6B69CE4904892A1B688A8B35E7154"/>
    <w:rsid w:val="004F5D6D"/>
  </w:style>
  <w:style w:type="paragraph" w:customStyle="1" w:styleId="4974FA4ABDFD47CAB3F4B8371B12D210">
    <w:name w:val="4974FA4ABDFD47CAB3F4B8371B12D210"/>
    <w:rsid w:val="004F5D6D"/>
  </w:style>
  <w:style w:type="paragraph" w:customStyle="1" w:styleId="D1855E2730B24D0785814BC9D2D53600">
    <w:name w:val="D1855E2730B24D0785814BC9D2D53600"/>
    <w:rsid w:val="004F5D6D"/>
  </w:style>
  <w:style w:type="paragraph" w:customStyle="1" w:styleId="AD0789EEED58425DBFCF422BFD7610ED">
    <w:name w:val="AD0789EEED58425DBFCF422BFD7610ED"/>
    <w:rsid w:val="004F5D6D"/>
  </w:style>
  <w:style w:type="paragraph" w:customStyle="1" w:styleId="AB2A6AD6A9A44A56BD58380764D9BCAB">
    <w:name w:val="AB2A6AD6A9A44A56BD58380764D9BCAB"/>
    <w:rsid w:val="004F5D6D"/>
  </w:style>
  <w:style w:type="paragraph" w:customStyle="1" w:styleId="4C786195F0754C94B6600BB596D216E2">
    <w:name w:val="4C786195F0754C94B6600BB596D216E2"/>
    <w:rsid w:val="004F5D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4F77B444CB4A4B9B8254149B6C1220" ma:contentTypeVersion="0" ma:contentTypeDescription="Vytvoří nový dokument" ma:contentTypeScope="" ma:versionID="0cb23583349759385a186a8e073fdc4d">
  <xsd:schema xmlns:xsd="http://www.w3.org/2001/XMLSchema" xmlns:xs="http://www.w3.org/2001/XMLSchema" xmlns:p="http://schemas.microsoft.com/office/2006/metadata/properties" targetNamespace="http://schemas.microsoft.com/office/2006/metadata/properties" ma:root="true" ma:fieldsID="083682635821b83fa383227db51b235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81A70-FC9A-4981-B0CF-55D8F67F22C7}"/>
</file>

<file path=customXml/itemProps2.xml><?xml version="1.0" encoding="utf-8"?>
<ds:datastoreItem xmlns:ds="http://schemas.openxmlformats.org/officeDocument/2006/customXml" ds:itemID="{2B927604-9234-4E65-A0B4-320527464D35}">
  <ds:schemaRefs>
    <ds:schemaRef ds:uri="http://purl.org/dc/terms/"/>
    <ds:schemaRef ds:uri="http://schemas.openxmlformats.org/package/2006/metadata/core-properties"/>
    <ds:schemaRef ds:uri="http://schemas.microsoft.com/office/2006/documentManagement/types"/>
    <ds:schemaRef ds:uri="97676342-3da0-4969-8b25-ee3efe34e548"/>
    <ds:schemaRef ds:uri="http://purl.org/dc/elements/1.1/"/>
    <ds:schemaRef ds:uri="http://schemas.microsoft.com/office/2006/metadata/properties"/>
    <ds:schemaRef ds:uri="f81a909c-8c07-4de8-83d3-b678bf951f69"/>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C795C7F-A11F-4C0E-AE8A-307A58F1191D}">
  <ds:schemaRefs>
    <ds:schemaRef ds:uri="http://schemas.microsoft.com/sharepoint/v3/contenttype/forms"/>
  </ds:schemaRefs>
</ds:datastoreItem>
</file>

<file path=customXml/itemProps4.xml><?xml version="1.0" encoding="utf-8"?>
<ds:datastoreItem xmlns:ds="http://schemas.openxmlformats.org/officeDocument/2006/customXml" ds:itemID="{F6F490FA-A0DF-4959-A696-CC600F9EC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20</Pages>
  <Words>6697</Words>
  <Characters>39515</Characters>
  <Application>Microsoft Office Word</Application>
  <DocSecurity>0</DocSecurity>
  <Lines>329</Lines>
  <Paragraphs>92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46120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MVCR</dc:creator>
  <cp:lastModifiedBy>Podveský Martin, Bc.</cp:lastModifiedBy>
  <cp:revision>14</cp:revision>
  <cp:lastPrinted>2018-04-27T07:59:00Z</cp:lastPrinted>
  <dcterms:created xsi:type="dcterms:W3CDTF">2020-08-04T13:30:00Z</dcterms:created>
  <dcterms:modified xsi:type="dcterms:W3CDTF">2020-09-03T07:37:00Z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0x010100DA4F77B444CB4A4B9B8254149B6C1220</vt:lpwstr>
  </property>
</Properties>
</file>